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05A5" w14:textId="214B4C2E" w:rsidR="00BD0189" w:rsidRDefault="00BD0189" w:rsidP="00D61171">
      <w:pPr>
        <w:spacing w:after="0" w:line="240" w:lineRule="auto"/>
        <w:jc w:val="right"/>
        <w:rPr>
          <w:rFonts w:cs="Times New Roman"/>
          <w:szCs w:val="24"/>
        </w:rPr>
      </w:pPr>
      <w:r w:rsidRPr="00D1292A">
        <w:rPr>
          <w:rFonts w:cs="Times New Roman"/>
          <w:szCs w:val="24"/>
        </w:rPr>
        <w:t>EELNÕU</w:t>
      </w:r>
    </w:p>
    <w:p w14:paraId="54E1918C" w14:textId="16A4EB30" w:rsidR="00236987" w:rsidRPr="00810911" w:rsidRDefault="00F51B10" w:rsidP="00D61171">
      <w:pPr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>2</w:t>
      </w:r>
      <w:r w:rsidR="00957E3E">
        <w:rPr>
          <w:rFonts w:cs="Times New Roman"/>
        </w:rPr>
        <w:t>7</w:t>
      </w:r>
      <w:r w:rsidR="002871DA">
        <w:rPr>
          <w:rFonts w:cs="Times New Roman"/>
        </w:rPr>
        <w:t>.05</w:t>
      </w:r>
      <w:r w:rsidR="6CAC2C04" w:rsidRPr="27E341BD">
        <w:rPr>
          <w:rFonts w:cs="Times New Roman"/>
        </w:rPr>
        <w:t>.2026</w:t>
      </w:r>
    </w:p>
    <w:p w14:paraId="316B5738" w14:textId="77777777" w:rsidR="00BD0189" w:rsidRPr="00810911" w:rsidRDefault="00BD0189" w:rsidP="00D61171">
      <w:pPr>
        <w:spacing w:after="0" w:line="240" w:lineRule="auto"/>
        <w:jc w:val="center"/>
        <w:rPr>
          <w:rFonts w:cs="Times New Roman"/>
          <w:szCs w:val="24"/>
        </w:rPr>
      </w:pPr>
    </w:p>
    <w:p w14:paraId="073215BB" w14:textId="3EBBF115" w:rsidR="005F169E" w:rsidRPr="00810911" w:rsidRDefault="00973E8E" w:rsidP="00D61171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810911">
        <w:rPr>
          <w:rFonts w:cs="Times New Roman"/>
          <w:b/>
          <w:sz w:val="32"/>
          <w:szCs w:val="32"/>
        </w:rPr>
        <w:t>V</w:t>
      </w:r>
      <w:r w:rsidR="005418A1" w:rsidRPr="00810911">
        <w:rPr>
          <w:rFonts w:cs="Times New Roman"/>
          <w:b/>
          <w:sz w:val="32"/>
          <w:szCs w:val="32"/>
        </w:rPr>
        <w:t>eeseaduse</w:t>
      </w:r>
      <w:r w:rsidR="00E55AAE">
        <w:rPr>
          <w:rFonts w:cs="Times New Roman"/>
          <w:b/>
          <w:sz w:val="32"/>
          <w:szCs w:val="32"/>
        </w:rPr>
        <w:t xml:space="preserve">, </w:t>
      </w:r>
      <w:r w:rsidR="00FF1B92">
        <w:rPr>
          <w:rFonts w:cs="Times New Roman"/>
          <w:b/>
          <w:sz w:val="32"/>
          <w:szCs w:val="32"/>
        </w:rPr>
        <w:t>e</w:t>
      </w:r>
      <w:r w:rsidR="00FF1B92" w:rsidRPr="00FF1B92">
        <w:rPr>
          <w:rFonts w:cs="Times New Roman"/>
          <w:b/>
          <w:sz w:val="32"/>
          <w:szCs w:val="32"/>
        </w:rPr>
        <w:t>hitusseadustiku ja planeerimisseaduse rakendamise seadus</w:t>
      </w:r>
      <w:r w:rsidR="00FF1B92">
        <w:rPr>
          <w:rFonts w:cs="Times New Roman"/>
          <w:b/>
          <w:sz w:val="32"/>
          <w:szCs w:val="32"/>
        </w:rPr>
        <w:t>e</w:t>
      </w:r>
      <w:r w:rsidR="00FF1B92" w:rsidRPr="00FF1B92">
        <w:rPr>
          <w:rFonts w:cs="Times New Roman"/>
          <w:b/>
          <w:sz w:val="32"/>
          <w:szCs w:val="32"/>
        </w:rPr>
        <w:t xml:space="preserve"> </w:t>
      </w:r>
      <w:r w:rsidR="002E59F3">
        <w:rPr>
          <w:rFonts w:cs="Times New Roman"/>
          <w:b/>
          <w:sz w:val="32"/>
          <w:szCs w:val="32"/>
        </w:rPr>
        <w:t xml:space="preserve">ning ühisveevärgi ja -kanalisatsiooni seaduse </w:t>
      </w:r>
      <w:r w:rsidR="00FF1B92" w:rsidRPr="00810911">
        <w:rPr>
          <w:rFonts w:cs="Times New Roman"/>
          <w:b/>
          <w:sz w:val="32"/>
          <w:szCs w:val="32"/>
        </w:rPr>
        <w:t xml:space="preserve">muutmise </w:t>
      </w:r>
      <w:r w:rsidR="00FA1812" w:rsidRPr="00810911">
        <w:rPr>
          <w:rFonts w:cs="Times New Roman"/>
          <w:b/>
          <w:sz w:val="32"/>
          <w:szCs w:val="32"/>
        </w:rPr>
        <w:t>seadus</w:t>
      </w:r>
    </w:p>
    <w:p w14:paraId="3C21E3E4" w14:textId="77777777" w:rsidR="00476365" w:rsidRPr="00810911" w:rsidRDefault="00476365" w:rsidP="00D61171">
      <w:pPr>
        <w:spacing w:after="0" w:line="240" w:lineRule="auto"/>
        <w:rPr>
          <w:rFonts w:cs="Times New Roman"/>
          <w:b/>
          <w:szCs w:val="24"/>
        </w:rPr>
      </w:pPr>
    </w:p>
    <w:p w14:paraId="5E9BC1EA" w14:textId="77777777" w:rsidR="00D97703" w:rsidRPr="00810911" w:rsidRDefault="008D1A9F" w:rsidP="00747122">
      <w:pPr>
        <w:pStyle w:val="Pealkiri1"/>
        <w:spacing w:after="0" w:line="240" w:lineRule="auto"/>
      </w:pPr>
      <w:r w:rsidRPr="00810911">
        <w:t xml:space="preserve">§ 1. </w:t>
      </w:r>
      <w:r w:rsidR="00FA1812" w:rsidRPr="00810911">
        <w:t>Veeseaduse</w:t>
      </w:r>
      <w:r w:rsidR="00D97703" w:rsidRPr="00810911">
        <w:t xml:space="preserve"> muutmine</w:t>
      </w:r>
    </w:p>
    <w:p w14:paraId="02CFFA64" w14:textId="77777777" w:rsidR="00D97703" w:rsidRPr="00810911" w:rsidRDefault="00D97703" w:rsidP="00D61171">
      <w:pPr>
        <w:spacing w:after="0" w:line="240" w:lineRule="auto"/>
        <w:rPr>
          <w:rFonts w:cs="Times New Roman"/>
          <w:szCs w:val="24"/>
        </w:rPr>
      </w:pPr>
    </w:p>
    <w:p w14:paraId="4E316B53" w14:textId="161741B3" w:rsidR="00FA1812" w:rsidRPr="00810911" w:rsidRDefault="00D97703" w:rsidP="00D61171">
      <w:pPr>
        <w:spacing w:after="0" w:line="240" w:lineRule="auto"/>
        <w:rPr>
          <w:rFonts w:cs="Times New Roman"/>
          <w:szCs w:val="24"/>
        </w:rPr>
      </w:pPr>
      <w:r w:rsidRPr="00810911">
        <w:rPr>
          <w:rFonts w:cs="Times New Roman"/>
          <w:szCs w:val="24"/>
        </w:rPr>
        <w:t>Veeseaduse</w:t>
      </w:r>
      <w:r w:rsidR="00FA1812" w:rsidRPr="00810911">
        <w:rPr>
          <w:rFonts w:cs="Times New Roman"/>
          <w:szCs w:val="24"/>
        </w:rPr>
        <w:t>s tehakse järgmised muudatused:</w:t>
      </w:r>
    </w:p>
    <w:p w14:paraId="58EF3E0C" w14:textId="77777777" w:rsidR="00FA1812" w:rsidRPr="00810911" w:rsidRDefault="00FA1812" w:rsidP="00D61171">
      <w:pPr>
        <w:spacing w:after="0" w:line="240" w:lineRule="auto"/>
        <w:rPr>
          <w:rFonts w:cs="Times New Roman"/>
          <w:szCs w:val="24"/>
        </w:rPr>
      </w:pPr>
    </w:p>
    <w:p w14:paraId="37CA4986" w14:textId="58DA384D" w:rsidR="00C03EF8" w:rsidRPr="00933FDA" w:rsidRDefault="00FA1812" w:rsidP="00747122">
      <w:pPr>
        <w:pStyle w:val="Pealkiri2"/>
        <w:spacing w:before="0" w:after="0" w:line="240" w:lineRule="auto"/>
      </w:pPr>
      <w:r w:rsidRPr="00993C6A">
        <w:rPr>
          <w:b/>
          <w:bCs/>
        </w:rPr>
        <w:t>1)</w:t>
      </w:r>
      <w:r w:rsidR="00C03EF8" w:rsidRPr="00933FDA">
        <w:t xml:space="preserve"> paragrahvi </w:t>
      </w:r>
      <w:r w:rsidR="008F61CF" w:rsidRPr="00933FDA">
        <w:t>104</w:t>
      </w:r>
      <w:r w:rsidR="00C03EF8" w:rsidRPr="00933FDA">
        <w:t xml:space="preserve"> lõige </w:t>
      </w:r>
      <w:r w:rsidR="00CD0E63" w:rsidRPr="00933FDA">
        <w:t>7</w:t>
      </w:r>
      <w:r w:rsidR="00C03EF8" w:rsidRPr="00933FDA">
        <w:t xml:space="preserve"> muudetakse ja sõnastatakse järgmiselt</w:t>
      </w:r>
      <w:r w:rsidR="00B43092" w:rsidRPr="00933FDA">
        <w:t>:</w:t>
      </w:r>
    </w:p>
    <w:p w14:paraId="23C6F0AA" w14:textId="1CC3481D" w:rsidR="00B43092" w:rsidRDefault="00C03EF8" w:rsidP="00D61171">
      <w:pPr>
        <w:spacing w:after="0" w:line="240" w:lineRule="auto"/>
        <w:rPr>
          <w:rFonts w:cs="Times New Roman"/>
          <w:bCs/>
          <w:szCs w:val="24"/>
        </w:rPr>
      </w:pPr>
      <w:r w:rsidRPr="00810911">
        <w:rPr>
          <w:rFonts w:cs="Times New Roman"/>
          <w:bCs/>
          <w:szCs w:val="24"/>
        </w:rPr>
        <w:t>„(</w:t>
      </w:r>
      <w:r w:rsidR="00CD0E63" w:rsidRPr="00810911">
        <w:rPr>
          <w:rFonts w:cs="Times New Roman"/>
          <w:bCs/>
          <w:szCs w:val="24"/>
        </w:rPr>
        <w:t>7</w:t>
      </w:r>
      <w:r w:rsidRPr="00810911">
        <w:rPr>
          <w:rFonts w:cs="Times New Roman"/>
          <w:bCs/>
          <w:szCs w:val="24"/>
        </w:rPr>
        <w:t xml:space="preserve">) </w:t>
      </w:r>
      <w:r w:rsidR="008F61CF" w:rsidRPr="00810911">
        <w:rPr>
          <w:rFonts w:cs="Times New Roman"/>
          <w:bCs/>
          <w:szCs w:val="24"/>
        </w:rPr>
        <w:t xml:space="preserve">Kohaliku omavalitsuse üksus kehtestab oma halduspiirkonnas </w:t>
      </w:r>
      <w:bookmarkStart w:id="0" w:name="_Hlk178242541"/>
      <w:r w:rsidR="008F61CF" w:rsidRPr="00810911">
        <w:rPr>
          <w:rFonts w:cs="Times New Roman"/>
          <w:bCs/>
          <w:szCs w:val="24"/>
        </w:rPr>
        <w:t>reovee kohtkäitluse ja äraveo eeskirja</w:t>
      </w:r>
      <w:bookmarkEnd w:id="0"/>
      <w:r w:rsidR="008F61CF" w:rsidRPr="00810911">
        <w:rPr>
          <w:rFonts w:cs="Times New Roman"/>
          <w:bCs/>
          <w:szCs w:val="24"/>
        </w:rPr>
        <w:t>, mi</w:t>
      </w:r>
      <w:r w:rsidR="000A56BB">
        <w:rPr>
          <w:rFonts w:cs="Times New Roman"/>
          <w:bCs/>
          <w:szCs w:val="24"/>
        </w:rPr>
        <w:t>lles</w:t>
      </w:r>
      <w:r w:rsidR="008F61CF" w:rsidRPr="00810911">
        <w:rPr>
          <w:rFonts w:cs="Times New Roman"/>
          <w:bCs/>
          <w:szCs w:val="24"/>
        </w:rPr>
        <w:t xml:space="preserve"> sätesta</w:t>
      </w:r>
      <w:r w:rsidR="00D61171">
        <w:rPr>
          <w:rFonts w:cs="Times New Roman"/>
          <w:bCs/>
          <w:szCs w:val="24"/>
        </w:rPr>
        <w:t>takse</w:t>
      </w:r>
      <w:r w:rsidR="00B43092">
        <w:rPr>
          <w:rFonts w:cs="Times New Roman"/>
          <w:bCs/>
          <w:szCs w:val="24"/>
        </w:rPr>
        <w:t xml:space="preserve"> nõuded</w:t>
      </w:r>
      <w:r w:rsidR="008F61CF" w:rsidRPr="00810911">
        <w:rPr>
          <w:rFonts w:cs="Times New Roman"/>
          <w:bCs/>
          <w:szCs w:val="24"/>
        </w:rPr>
        <w:t>:</w:t>
      </w:r>
    </w:p>
    <w:p w14:paraId="7E94AF04" w14:textId="3BC2AE5B" w:rsidR="00B43092" w:rsidRPr="00747122" w:rsidRDefault="00747122" w:rsidP="00747122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1) </w:t>
      </w:r>
      <w:r w:rsidR="008F61CF" w:rsidRPr="00747122">
        <w:rPr>
          <w:rFonts w:cs="Times New Roman"/>
          <w:bCs/>
          <w:szCs w:val="24"/>
        </w:rPr>
        <w:t xml:space="preserve">reovee kohtkäitlussüsteemide </w:t>
      </w:r>
      <w:bookmarkStart w:id="1" w:name="_Hlk180746918"/>
      <w:r w:rsidR="00BF73F9" w:rsidRPr="00747122">
        <w:rPr>
          <w:rFonts w:cs="Times New Roman"/>
          <w:bCs/>
          <w:szCs w:val="24"/>
        </w:rPr>
        <w:t>rajamiseks</w:t>
      </w:r>
      <w:r w:rsidR="000C6E08" w:rsidRPr="00747122">
        <w:rPr>
          <w:rFonts w:cs="Times New Roman"/>
          <w:bCs/>
          <w:szCs w:val="24"/>
        </w:rPr>
        <w:t xml:space="preserve">, </w:t>
      </w:r>
      <w:bookmarkEnd w:id="1"/>
      <w:r w:rsidR="008F61CF" w:rsidRPr="00747122">
        <w:rPr>
          <w:rFonts w:cs="Times New Roman"/>
          <w:bCs/>
          <w:szCs w:val="24"/>
        </w:rPr>
        <w:t>kasutamiseks ja hooldamiseks;</w:t>
      </w:r>
    </w:p>
    <w:p w14:paraId="4C113876" w14:textId="6C0C1ADA" w:rsidR="00B43092" w:rsidRPr="00747122" w:rsidRDefault="00747122" w:rsidP="00747122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2) </w:t>
      </w:r>
      <w:r w:rsidR="008F61CF" w:rsidRPr="00747122">
        <w:rPr>
          <w:rFonts w:cs="Times New Roman"/>
          <w:bCs/>
          <w:szCs w:val="24"/>
        </w:rPr>
        <w:t>purgimisteenuse osutamiseks</w:t>
      </w:r>
      <w:r w:rsidR="00A453A2" w:rsidRPr="00747122">
        <w:rPr>
          <w:rFonts w:cs="Times New Roman"/>
          <w:bCs/>
          <w:szCs w:val="24"/>
        </w:rPr>
        <w:t xml:space="preserve"> </w:t>
      </w:r>
      <w:r w:rsidR="00D80AE1" w:rsidRPr="00747122">
        <w:rPr>
          <w:rFonts w:cs="Times New Roman"/>
          <w:bCs/>
          <w:szCs w:val="24"/>
        </w:rPr>
        <w:t>ja registreerimiseks</w:t>
      </w:r>
      <w:r w:rsidR="008F61CF" w:rsidRPr="00747122">
        <w:rPr>
          <w:rFonts w:cs="Times New Roman"/>
          <w:bCs/>
          <w:szCs w:val="24"/>
        </w:rPr>
        <w:t>;</w:t>
      </w:r>
    </w:p>
    <w:p w14:paraId="552E18C9" w14:textId="4D5F68B1" w:rsidR="00B43092" w:rsidRPr="00747122" w:rsidRDefault="00747122" w:rsidP="00747122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3) </w:t>
      </w:r>
      <w:r w:rsidR="00B43092" w:rsidRPr="00747122">
        <w:rPr>
          <w:rFonts w:cs="Times New Roman"/>
          <w:bCs/>
          <w:szCs w:val="24"/>
        </w:rPr>
        <w:t>purgimise</w:t>
      </w:r>
      <w:r w:rsidR="00FB71EE" w:rsidRPr="00747122">
        <w:rPr>
          <w:rFonts w:cs="Times New Roman"/>
          <w:bCs/>
          <w:szCs w:val="24"/>
        </w:rPr>
        <w:t>ks</w:t>
      </w:r>
      <w:r w:rsidR="00B72165" w:rsidRPr="00747122">
        <w:rPr>
          <w:rFonts w:cs="Times New Roman"/>
          <w:bCs/>
          <w:szCs w:val="24"/>
        </w:rPr>
        <w:t>;</w:t>
      </w:r>
    </w:p>
    <w:p w14:paraId="27F30563" w14:textId="4697FD71" w:rsidR="00C03EF8" w:rsidRPr="00747122" w:rsidRDefault="00747122" w:rsidP="00747122">
      <w:pPr>
        <w:spacing w:after="0" w:line="24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4) </w:t>
      </w:r>
      <w:r w:rsidR="008F61CF" w:rsidRPr="00747122">
        <w:rPr>
          <w:rFonts w:cs="Times New Roman"/>
          <w:bCs/>
          <w:szCs w:val="24"/>
        </w:rPr>
        <w:t>kuivkäimlate</w:t>
      </w:r>
      <w:r w:rsidR="00956B3F" w:rsidRPr="00747122">
        <w:rPr>
          <w:rFonts w:cs="Times New Roman"/>
          <w:bCs/>
          <w:szCs w:val="24"/>
        </w:rPr>
        <w:t xml:space="preserve"> rajamise</w:t>
      </w:r>
      <w:r w:rsidR="00B43092" w:rsidRPr="00747122">
        <w:rPr>
          <w:rFonts w:cs="Times New Roman"/>
          <w:bCs/>
          <w:szCs w:val="24"/>
        </w:rPr>
        <w:t>ks</w:t>
      </w:r>
      <w:r w:rsidR="00956B3F" w:rsidRPr="00747122">
        <w:rPr>
          <w:rFonts w:cs="Times New Roman"/>
          <w:bCs/>
          <w:szCs w:val="24"/>
        </w:rPr>
        <w:t>,</w:t>
      </w:r>
      <w:r w:rsidR="008F61CF" w:rsidRPr="00747122">
        <w:rPr>
          <w:rFonts w:cs="Times New Roman"/>
          <w:bCs/>
          <w:szCs w:val="24"/>
        </w:rPr>
        <w:t xml:space="preserve"> kasutamise</w:t>
      </w:r>
      <w:r w:rsidR="00B43092" w:rsidRPr="00747122">
        <w:rPr>
          <w:rFonts w:cs="Times New Roman"/>
          <w:bCs/>
          <w:szCs w:val="24"/>
        </w:rPr>
        <w:t>ks</w:t>
      </w:r>
      <w:r w:rsidR="008F61CF" w:rsidRPr="00747122">
        <w:rPr>
          <w:rFonts w:cs="Times New Roman"/>
          <w:bCs/>
          <w:szCs w:val="24"/>
        </w:rPr>
        <w:t xml:space="preserve"> ja tühjendamise</w:t>
      </w:r>
      <w:r w:rsidR="00B43092" w:rsidRPr="00747122">
        <w:rPr>
          <w:rFonts w:cs="Times New Roman"/>
          <w:bCs/>
          <w:szCs w:val="24"/>
        </w:rPr>
        <w:t>ks.</w:t>
      </w:r>
      <w:r w:rsidR="00C03EF8" w:rsidRPr="00747122">
        <w:rPr>
          <w:rFonts w:cs="Times New Roman"/>
          <w:bCs/>
          <w:szCs w:val="24"/>
        </w:rPr>
        <w:t>“;</w:t>
      </w:r>
    </w:p>
    <w:p w14:paraId="6AF49676" w14:textId="7CBC8222" w:rsidR="0018568A" w:rsidRDefault="0018568A" w:rsidP="00D61171">
      <w:pPr>
        <w:spacing w:after="0" w:line="240" w:lineRule="auto"/>
        <w:rPr>
          <w:rFonts w:cs="Times New Roman"/>
          <w:szCs w:val="24"/>
        </w:rPr>
      </w:pPr>
    </w:p>
    <w:p w14:paraId="3D476AF2" w14:textId="24CA4081" w:rsidR="004E4980" w:rsidRPr="00933FDA" w:rsidRDefault="004257F6" w:rsidP="00747122">
      <w:pPr>
        <w:pStyle w:val="Pealkiri2"/>
        <w:spacing w:before="0" w:after="0" w:line="240" w:lineRule="auto"/>
      </w:pPr>
      <w:r w:rsidRPr="00993C6A">
        <w:rPr>
          <w:b/>
          <w:bCs/>
        </w:rPr>
        <w:t>2</w:t>
      </w:r>
      <w:r w:rsidR="0018568A" w:rsidRPr="00993C6A">
        <w:rPr>
          <w:b/>
          <w:bCs/>
        </w:rPr>
        <w:t>)</w:t>
      </w:r>
      <w:r w:rsidR="0018568A" w:rsidRPr="00933FDA">
        <w:t xml:space="preserve"> seadust</w:t>
      </w:r>
      <w:r w:rsidR="004E4980" w:rsidRPr="00933FDA">
        <w:t xml:space="preserve"> täiendatakse </w:t>
      </w:r>
      <w:r w:rsidR="00481685" w:rsidRPr="00933FDA">
        <w:t xml:space="preserve">§-ga </w:t>
      </w:r>
      <w:r w:rsidR="0018568A" w:rsidRPr="00933FDA">
        <w:t>104</w:t>
      </w:r>
      <w:r w:rsidR="0018568A" w:rsidRPr="00933FDA">
        <w:rPr>
          <w:vertAlign w:val="superscript"/>
        </w:rPr>
        <w:t>1</w:t>
      </w:r>
      <w:r w:rsidR="004E4980" w:rsidRPr="00933FDA">
        <w:t xml:space="preserve"> järgmises sõnastuses:</w:t>
      </w:r>
    </w:p>
    <w:p w14:paraId="2F827073" w14:textId="395D83AD" w:rsidR="0018568A" w:rsidRPr="00933FDA" w:rsidRDefault="0018568A" w:rsidP="00747122">
      <w:pPr>
        <w:spacing w:after="0" w:line="240" w:lineRule="auto"/>
        <w:rPr>
          <w:b/>
          <w:bCs/>
        </w:rPr>
      </w:pPr>
      <w:r w:rsidRPr="00933FDA">
        <w:rPr>
          <w:b/>
          <w:bCs/>
        </w:rPr>
        <w:t>„§ 104</w:t>
      </w:r>
      <w:r w:rsidRPr="00933FDA">
        <w:rPr>
          <w:b/>
          <w:bCs/>
          <w:vertAlign w:val="superscript"/>
        </w:rPr>
        <w:t>1</w:t>
      </w:r>
      <w:r w:rsidRPr="00933FDA">
        <w:rPr>
          <w:b/>
          <w:bCs/>
        </w:rPr>
        <w:t>. Purgimisteenuse osutamine</w:t>
      </w:r>
    </w:p>
    <w:p w14:paraId="33A35547" w14:textId="7F0E5940" w:rsidR="004E4980" w:rsidRPr="00810911" w:rsidRDefault="004E4980" w:rsidP="00D61171">
      <w:pPr>
        <w:pStyle w:val="Vahedeta"/>
      </w:pPr>
    </w:p>
    <w:p w14:paraId="5E7CF714" w14:textId="1BB85318" w:rsidR="004E4980" w:rsidRPr="00810911" w:rsidRDefault="004E4980" w:rsidP="00D61171">
      <w:pPr>
        <w:spacing w:after="0" w:line="240" w:lineRule="auto"/>
        <w:rPr>
          <w:rFonts w:cs="Times New Roman"/>
          <w:szCs w:val="24"/>
        </w:rPr>
      </w:pPr>
      <w:bookmarkStart w:id="2" w:name="_Hlk174444480"/>
      <w:r w:rsidRPr="00810911">
        <w:rPr>
          <w:rFonts w:cs="Times New Roman"/>
          <w:szCs w:val="24"/>
        </w:rPr>
        <w:t>(</w:t>
      </w:r>
      <w:r w:rsidR="0018568A">
        <w:rPr>
          <w:rFonts w:cs="Times New Roman"/>
          <w:szCs w:val="24"/>
        </w:rPr>
        <w:t>1</w:t>
      </w:r>
      <w:r w:rsidRPr="00810911">
        <w:rPr>
          <w:rFonts w:cs="Times New Roman"/>
          <w:szCs w:val="24"/>
        </w:rPr>
        <w:t xml:space="preserve">) </w:t>
      </w:r>
      <w:bookmarkStart w:id="3" w:name="_Hlk178257760"/>
      <w:r w:rsidR="00F13EAB" w:rsidRPr="00810911">
        <w:rPr>
          <w:rFonts w:cs="Times New Roman"/>
          <w:szCs w:val="24"/>
        </w:rPr>
        <w:t>Purgimisteenuse</w:t>
      </w:r>
      <w:r w:rsidR="00956B3F" w:rsidRPr="00810911">
        <w:rPr>
          <w:rFonts w:cs="Times New Roman"/>
          <w:szCs w:val="24"/>
        </w:rPr>
        <w:t xml:space="preserve"> osutaja peab oma tegevuse registreerima teenuse osutamise </w:t>
      </w:r>
      <w:r w:rsidR="00B43092">
        <w:rPr>
          <w:rFonts w:cs="Times New Roman"/>
          <w:szCs w:val="24"/>
        </w:rPr>
        <w:t xml:space="preserve">piirkonna </w:t>
      </w:r>
      <w:r w:rsidR="00956B3F" w:rsidRPr="00810911">
        <w:rPr>
          <w:rFonts w:cs="Times New Roman"/>
          <w:szCs w:val="24"/>
        </w:rPr>
        <w:t>kohaliku omavalit</w:t>
      </w:r>
      <w:r w:rsidR="00113D97">
        <w:rPr>
          <w:rFonts w:cs="Times New Roman"/>
          <w:szCs w:val="24"/>
        </w:rPr>
        <w:t>s</w:t>
      </w:r>
      <w:r w:rsidR="00956B3F" w:rsidRPr="00810911">
        <w:rPr>
          <w:rFonts w:cs="Times New Roman"/>
          <w:szCs w:val="24"/>
        </w:rPr>
        <w:t>use</w:t>
      </w:r>
      <w:bookmarkEnd w:id="3"/>
      <w:r w:rsidR="00E841F1">
        <w:rPr>
          <w:rFonts w:cs="Times New Roman"/>
          <w:szCs w:val="24"/>
        </w:rPr>
        <w:t xml:space="preserve"> üksuses</w:t>
      </w:r>
      <w:r w:rsidR="00B30C1D" w:rsidRPr="00810911">
        <w:rPr>
          <w:rFonts w:cs="Times New Roman"/>
          <w:szCs w:val="24"/>
        </w:rPr>
        <w:t>.</w:t>
      </w:r>
    </w:p>
    <w:p w14:paraId="54D288AB" w14:textId="77777777" w:rsidR="004E4980" w:rsidRPr="00810911" w:rsidRDefault="004E4980" w:rsidP="00D61171">
      <w:pPr>
        <w:spacing w:after="0" w:line="240" w:lineRule="auto"/>
        <w:rPr>
          <w:rFonts w:cs="Times New Roman"/>
          <w:szCs w:val="24"/>
        </w:rPr>
      </w:pPr>
    </w:p>
    <w:p w14:paraId="45772B39" w14:textId="10D1FD94" w:rsidR="00E05859" w:rsidRPr="00810911" w:rsidRDefault="004E4980" w:rsidP="115C0F59">
      <w:pPr>
        <w:spacing w:after="0" w:line="240" w:lineRule="auto"/>
        <w:rPr>
          <w:rFonts w:cs="Times New Roman"/>
        </w:rPr>
      </w:pPr>
      <w:r w:rsidRPr="115C0F59">
        <w:rPr>
          <w:rFonts w:cs="Times New Roman"/>
        </w:rPr>
        <w:t>(</w:t>
      </w:r>
      <w:r w:rsidR="0018568A" w:rsidRPr="115C0F59">
        <w:rPr>
          <w:rFonts w:cs="Times New Roman"/>
        </w:rPr>
        <w:t>2</w:t>
      </w:r>
      <w:r w:rsidRPr="115C0F59">
        <w:rPr>
          <w:rFonts w:cs="Times New Roman"/>
        </w:rPr>
        <w:t xml:space="preserve">) </w:t>
      </w:r>
      <w:bookmarkStart w:id="4" w:name="_Hlk180754615"/>
      <w:r w:rsidR="00E05859" w:rsidRPr="115C0F59">
        <w:rPr>
          <w:rFonts w:cs="Times New Roman"/>
        </w:rPr>
        <w:t>Kohalik</w:t>
      </w:r>
      <w:r w:rsidR="00E841F1" w:rsidRPr="115C0F59">
        <w:rPr>
          <w:rFonts w:cs="Times New Roman"/>
        </w:rPr>
        <w:t>u</w:t>
      </w:r>
      <w:r w:rsidR="00E05859" w:rsidRPr="115C0F59">
        <w:rPr>
          <w:rFonts w:cs="Times New Roman"/>
        </w:rPr>
        <w:t xml:space="preserve"> omavalitsus</w:t>
      </w:r>
      <w:r w:rsidR="00E841F1" w:rsidRPr="115C0F59">
        <w:rPr>
          <w:rFonts w:cs="Times New Roman"/>
        </w:rPr>
        <w:t xml:space="preserve">e </w:t>
      </w:r>
      <w:commentRangeStart w:id="5"/>
      <w:r w:rsidR="00E841F1" w:rsidRPr="115C0F59">
        <w:rPr>
          <w:rFonts w:cs="Times New Roman"/>
        </w:rPr>
        <w:t>üksus</w:t>
      </w:r>
      <w:r w:rsidR="00E05859" w:rsidRPr="115C0F59">
        <w:rPr>
          <w:rFonts w:cs="Times New Roman"/>
        </w:rPr>
        <w:t xml:space="preserve"> peab avalikustama </w:t>
      </w:r>
      <w:r w:rsidR="00F13EAB" w:rsidRPr="115C0F59">
        <w:rPr>
          <w:rFonts w:cs="Times New Roman"/>
        </w:rPr>
        <w:t>purgimisteenuse</w:t>
      </w:r>
      <w:r w:rsidR="00E05859" w:rsidRPr="115C0F59">
        <w:rPr>
          <w:rFonts w:cs="Times New Roman"/>
        </w:rPr>
        <w:t xml:space="preserve"> osutajad</w:t>
      </w:r>
      <w:bookmarkEnd w:id="4"/>
      <w:r w:rsidRPr="115C0F59">
        <w:rPr>
          <w:rFonts w:cs="Times New Roman"/>
        </w:rPr>
        <w:t>.</w:t>
      </w:r>
      <w:commentRangeEnd w:id="5"/>
      <w:r w:rsidRPr="00810911">
        <w:rPr>
          <w:rStyle w:val="Kommentaariviide"/>
          <w:rFonts w:cs="Times New Roman"/>
          <w:sz w:val="24"/>
          <w:szCs w:val="22"/>
        </w:rPr>
        <w:commentReference w:id="5"/>
      </w:r>
    </w:p>
    <w:p w14:paraId="1D8B3C27" w14:textId="77777777" w:rsidR="00030E44" w:rsidRDefault="00030E44" w:rsidP="00D61171">
      <w:pPr>
        <w:spacing w:after="0" w:line="240" w:lineRule="auto"/>
        <w:rPr>
          <w:rFonts w:cs="Times New Roman"/>
          <w:szCs w:val="24"/>
        </w:rPr>
      </w:pPr>
    </w:p>
    <w:p w14:paraId="0345ECC4" w14:textId="33A18AF2" w:rsidR="00F07C02" w:rsidRDefault="00652F67" w:rsidP="115C0F59">
      <w:pPr>
        <w:spacing w:after="0" w:line="240" w:lineRule="auto"/>
        <w:rPr>
          <w:rFonts w:cs="Times New Roman"/>
        </w:rPr>
      </w:pPr>
      <w:r w:rsidRPr="115C0F59">
        <w:rPr>
          <w:rFonts w:cs="Times New Roman"/>
        </w:rPr>
        <w:t>(3)</w:t>
      </w:r>
      <w:r w:rsidR="00622B88" w:rsidRPr="115C0F59">
        <w:rPr>
          <w:rFonts w:cs="Times New Roman"/>
        </w:rPr>
        <w:t xml:space="preserve"> </w:t>
      </w:r>
      <w:bookmarkStart w:id="6" w:name="_Hlk184214368"/>
      <w:r w:rsidRPr="115C0F59">
        <w:rPr>
          <w:rFonts w:cs="Times New Roman"/>
        </w:rPr>
        <w:t xml:space="preserve">Kohaliku omavalitsuse üksus võib purgimisteenuse osutamise olulise rikkumise korral </w:t>
      </w:r>
      <w:commentRangeStart w:id="7"/>
      <w:r w:rsidRPr="115C0F59">
        <w:rPr>
          <w:rFonts w:cs="Times New Roman"/>
        </w:rPr>
        <w:t>purgija</w:t>
      </w:r>
      <w:commentRangeEnd w:id="7"/>
      <w:r w:rsidRPr="115C0F59">
        <w:rPr>
          <w:rStyle w:val="Kommentaariviide"/>
          <w:rFonts w:cs="Times New Roman"/>
          <w:sz w:val="24"/>
          <w:szCs w:val="22"/>
        </w:rPr>
        <w:commentReference w:id="7"/>
      </w:r>
      <w:r w:rsidRPr="115C0F59">
        <w:rPr>
          <w:rFonts w:cs="Times New Roman"/>
        </w:rPr>
        <w:t xml:space="preserve"> registreeringu </w:t>
      </w:r>
      <w:r w:rsidR="00B72165" w:rsidRPr="115C0F59">
        <w:rPr>
          <w:rFonts w:cs="Times New Roman"/>
        </w:rPr>
        <w:t xml:space="preserve">peatada </w:t>
      </w:r>
      <w:r w:rsidRPr="115C0F59">
        <w:rPr>
          <w:rFonts w:cs="Times New Roman"/>
        </w:rPr>
        <w:t xml:space="preserve">või </w:t>
      </w:r>
      <w:bookmarkEnd w:id="6"/>
      <w:r w:rsidR="00654220" w:rsidRPr="115C0F59">
        <w:rPr>
          <w:rFonts w:cs="Times New Roman"/>
        </w:rPr>
        <w:t>kehtetuks tunnistada</w:t>
      </w:r>
      <w:r w:rsidRPr="115C0F59">
        <w:rPr>
          <w:rFonts w:cs="Times New Roman"/>
        </w:rPr>
        <w:t>.</w:t>
      </w:r>
    </w:p>
    <w:p w14:paraId="621EB2F6" w14:textId="77777777" w:rsidR="00A9316F" w:rsidRDefault="00A9316F" w:rsidP="00D61171">
      <w:pPr>
        <w:spacing w:after="0" w:line="240" w:lineRule="auto"/>
        <w:rPr>
          <w:rFonts w:cs="Times New Roman"/>
          <w:szCs w:val="24"/>
        </w:rPr>
      </w:pPr>
    </w:p>
    <w:p w14:paraId="1BD9C205" w14:textId="0943C0F7" w:rsidR="00AD2530" w:rsidRDefault="00AD2530" w:rsidP="00D61171">
      <w:pPr>
        <w:spacing w:after="0" w:line="240" w:lineRule="auto"/>
        <w:rPr>
          <w:rFonts w:cs="Times New Roman"/>
          <w:szCs w:val="24"/>
        </w:rPr>
      </w:pPr>
      <w:r w:rsidRPr="00FC7BC9">
        <w:rPr>
          <w:rFonts w:cs="Times New Roman"/>
          <w:szCs w:val="24"/>
        </w:rPr>
        <w:t xml:space="preserve">(4) </w:t>
      </w:r>
      <w:bookmarkStart w:id="8" w:name="_Hlk184214573"/>
      <w:r w:rsidRPr="00FC7BC9">
        <w:rPr>
          <w:rFonts w:cs="Times New Roman"/>
          <w:szCs w:val="24"/>
        </w:rPr>
        <w:t xml:space="preserve">Oluliseks rikkumiseks </w:t>
      </w:r>
      <w:bookmarkStart w:id="9" w:name="_Hlk184214559"/>
      <w:bookmarkEnd w:id="8"/>
      <w:r>
        <w:rPr>
          <w:rFonts w:cs="Times New Roman"/>
          <w:szCs w:val="24"/>
        </w:rPr>
        <w:t xml:space="preserve">käesoleva </w:t>
      </w:r>
      <w:r w:rsidR="00B72165">
        <w:rPr>
          <w:rFonts w:cs="Times New Roman"/>
          <w:szCs w:val="24"/>
        </w:rPr>
        <w:t>paragrahvi</w:t>
      </w:r>
      <w:r>
        <w:rPr>
          <w:rFonts w:cs="Times New Roman"/>
          <w:szCs w:val="24"/>
        </w:rPr>
        <w:t xml:space="preserve"> lõik</w:t>
      </w:r>
      <w:r w:rsidR="00F619F6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3 tähenduses loetakse</w:t>
      </w:r>
      <w:bookmarkEnd w:id="9"/>
      <w:r>
        <w:rPr>
          <w:rFonts w:cs="Times New Roman"/>
          <w:szCs w:val="24"/>
        </w:rPr>
        <w:t>:</w:t>
      </w:r>
    </w:p>
    <w:p w14:paraId="150D1110" w14:textId="2641AB06" w:rsidR="003B17CB" w:rsidRDefault="00AD2530" w:rsidP="00D6117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A9316F">
        <w:rPr>
          <w:rFonts w:cs="Times New Roman"/>
          <w:szCs w:val="24"/>
        </w:rPr>
        <w:t>)</w:t>
      </w:r>
      <w:r w:rsidR="00B7288C">
        <w:rPr>
          <w:rFonts w:cs="Times New Roman"/>
          <w:szCs w:val="24"/>
        </w:rPr>
        <w:t xml:space="preserve"> </w:t>
      </w:r>
      <w:bookmarkStart w:id="10" w:name="_Hlk184214597"/>
      <w:r w:rsidR="00B7288C">
        <w:rPr>
          <w:rFonts w:cs="Times New Roman"/>
          <w:szCs w:val="24"/>
        </w:rPr>
        <w:t xml:space="preserve">reovee purgimist </w:t>
      </w:r>
      <w:r w:rsidR="00B72165">
        <w:rPr>
          <w:rFonts w:cs="Times New Roman"/>
          <w:szCs w:val="24"/>
        </w:rPr>
        <w:t xml:space="preserve">kohta, mis ei ole </w:t>
      </w:r>
      <w:r w:rsidR="002871DA">
        <w:rPr>
          <w:rFonts w:cs="Times New Roman"/>
          <w:szCs w:val="24"/>
        </w:rPr>
        <w:t>õigusaktiga</w:t>
      </w:r>
      <w:r w:rsidR="000A56BB">
        <w:rPr>
          <w:rFonts w:cs="Times New Roman"/>
          <w:szCs w:val="24"/>
        </w:rPr>
        <w:t xml:space="preserve"> </w:t>
      </w:r>
      <w:r w:rsidR="00B72165">
        <w:rPr>
          <w:rFonts w:cs="Times New Roman"/>
          <w:szCs w:val="24"/>
        </w:rPr>
        <w:t xml:space="preserve">selleks </w:t>
      </w:r>
      <w:r w:rsidR="00B7288C">
        <w:rPr>
          <w:rFonts w:cs="Times New Roman"/>
          <w:szCs w:val="24"/>
        </w:rPr>
        <w:t>ette</w:t>
      </w:r>
      <w:r w:rsidR="00B72165">
        <w:rPr>
          <w:rFonts w:cs="Times New Roman"/>
          <w:szCs w:val="24"/>
        </w:rPr>
        <w:t xml:space="preserve"> </w:t>
      </w:r>
      <w:r w:rsidR="00B7288C">
        <w:rPr>
          <w:rFonts w:cs="Times New Roman"/>
          <w:szCs w:val="24"/>
        </w:rPr>
        <w:t>nähtud</w:t>
      </w:r>
      <w:r w:rsidR="003B17CB">
        <w:rPr>
          <w:rFonts w:cs="Times New Roman"/>
          <w:szCs w:val="24"/>
        </w:rPr>
        <w:t>;</w:t>
      </w:r>
      <w:bookmarkEnd w:id="10"/>
    </w:p>
    <w:p w14:paraId="3C6D3BEB" w14:textId="036A667B" w:rsidR="00FB39B7" w:rsidRDefault="00A9316F" w:rsidP="00D6117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 w:rsidR="00FB39B7">
        <w:rPr>
          <w:rFonts w:cs="Times New Roman"/>
          <w:szCs w:val="24"/>
        </w:rPr>
        <w:t xml:space="preserve"> </w:t>
      </w:r>
      <w:bookmarkStart w:id="11" w:name="_Hlk184214619"/>
      <w:r w:rsidR="00E125CC">
        <w:rPr>
          <w:rFonts w:cs="Times New Roman"/>
          <w:szCs w:val="24"/>
        </w:rPr>
        <w:t>ohtlike</w:t>
      </w:r>
      <w:r>
        <w:rPr>
          <w:rFonts w:cs="Times New Roman"/>
          <w:szCs w:val="24"/>
        </w:rPr>
        <w:t xml:space="preserve"> </w:t>
      </w:r>
      <w:r w:rsidR="00FB39B7">
        <w:rPr>
          <w:rFonts w:cs="Times New Roman"/>
          <w:szCs w:val="24"/>
        </w:rPr>
        <w:t>jäätmete purgimist</w:t>
      </w:r>
      <w:bookmarkEnd w:id="11"/>
      <w:r w:rsidR="000A56BB" w:rsidRPr="000A56BB">
        <w:rPr>
          <w:rFonts w:cs="Times New Roman"/>
          <w:szCs w:val="24"/>
        </w:rPr>
        <w:t xml:space="preserve"> </w:t>
      </w:r>
      <w:r w:rsidR="000A56BB">
        <w:rPr>
          <w:rFonts w:cs="Times New Roman"/>
          <w:szCs w:val="24"/>
        </w:rPr>
        <w:t>purglasse</w:t>
      </w:r>
      <w:r w:rsidR="00FB39B7">
        <w:rPr>
          <w:rFonts w:cs="Times New Roman"/>
          <w:szCs w:val="24"/>
        </w:rPr>
        <w:t>.</w:t>
      </w:r>
    </w:p>
    <w:p w14:paraId="657C5325" w14:textId="77777777" w:rsidR="00FB39B7" w:rsidRDefault="00FB39B7" w:rsidP="00D61171">
      <w:pPr>
        <w:spacing w:after="0" w:line="240" w:lineRule="auto"/>
        <w:rPr>
          <w:rFonts w:cs="Times New Roman"/>
          <w:szCs w:val="24"/>
        </w:rPr>
      </w:pPr>
    </w:p>
    <w:p w14:paraId="33F7C16B" w14:textId="47C0D7D5" w:rsidR="004E4980" w:rsidRDefault="00E05859" w:rsidP="00D61171">
      <w:pPr>
        <w:spacing w:after="0" w:line="240" w:lineRule="auto"/>
        <w:rPr>
          <w:rFonts w:cs="Times New Roman"/>
          <w:szCs w:val="24"/>
        </w:rPr>
      </w:pPr>
      <w:r w:rsidRPr="00030E44">
        <w:rPr>
          <w:rFonts w:cs="Times New Roman"/>
          <w:szCs w:val="24"/>
        </w:rPr>
        <w:t>(</w:t>
      </w:r>
      <w:r w:rsidR="00E52A10">
        <w:rPr>
          <w:rFonts w:cs="Times New Roman"/>
          <w:szCs w:val="24"/>
        </w:rPr>
        <w:t xml:space="preserve">5) </w:t>
      </w:r>
      <w:r w:rsidR="00C258B6" w:rsidRPr="00C258B6">
        <w:rPr>
          <w:rFonts w:cs="Times New Roman"/>
          <w:szCs w:val="24"/>
        </w:rPr>
        <w:t>Isikule, ke</w:t>
      </w:r>
      <w:r w:rsidR="00C258B6">
        <w:rPr>
          <w:rFonts w:cs="Times New Roman"/>
          <w:szCs w:val="24"/>
        </w:rPr>
        <w:t>s</w:t>
      </w:r>
      <w:r w:rsidR="00C258B6" w:rsidRPr="00C258B6">
        <w:rPr>
          <w:rFonts w:cs="Times New Roman"/>
          <w:szCs w:val="24"/>
        </w:rPr>
        <w:t xml:space="preserve"> asub alal, </w:t>
      </w:r>
      <w:r w:rsidR="00B30C1D">
        <w:rPr>
          <w:rFonts w:cs="Times New Roman"/>
          <w:szCs w:val="24"/>
        </w:rPr>
        <w:t xml:space="preserve">kus puudub </w:t>
      </w:r>
      <w:r w:rsidR="00513CF7">
        <w:rPr>
          <w:rFonts w:cs="Times New Roman"/>
          <w:szCs w:val="24"/>
        </w:rPr>
        <w:t>purgimisteenuse</w:t>
      </w:r>
      <w:r w:rsidR="00B30C1D">
        <w:rPr>
          <w:rFonts w:cs="Times New Roman"/>
          <w:szCs w:val="24"/>
        </w:rPr>
        <w:t xml:space="preserve"> osutaja</w:t>
      </w:r>
      <w:r w:rsidR="00622B88">
        <w:rPr>
          <w:rFonts w:cs="Times New Roman"/>
          <w:szCs w:val="24"/>
        </w:rPr>
        <w:t>,</w:t>
      </w:r>
      <w:r w:rsidR="00B30C1D">
        <w:rPr>
          <w:rFonts w:cs="Times New Roman"/>
          <w:szCs w:val="24"/>
        </w:rPr>
        <w:t xml:space="preserve"> ning </w:t>
      </w:r>
      <w:r w:rsidR="00C258B6" w:rsidRPr="00C258B6">
        <w:rPr>
          <w:rFonts w:cs="Times New Roman"/>
          <w:szCs w:val="24"/>
        </w:rPr>
        <w:t xml:space="preserve">kellel puudub võimalus liituda ühiskanalisatsiooni teenusega </w:t>
      </w:r>
      <w:r w:rsidR="00C258B6" w:rsidRPr="005D0BE5">
        <w:rPr>
          <w:rFonts w:cs="Times New Roman"/>
          <w:szCs w:val="24"/>
        </w:rPr>
        <w:t>ühiskanalisatsiooni puudumise tõttu</w:t>
      </w:r>
      <w:r w:rsidR="00C258B6" w:rsidRPr="00C258B6">
        <w:rPr>
          <w:rFonts w:cs="Times New Roman"/>
          <w:szCs w:val="24"/>
        </w:rPr>
        <w:t xml:space="preserve">, on </w:t>
      </w:r>
      <w:r w:rsidR="00B30C1D">
        <w:rPr>
          <w:rFonts w:cs="Times New Roman"/>
          <w:szCs w:val="24"/>
        </w:rPr>
        <w:t>kohalik</w:t>
      </w:r>
      <w:r w:rsidR="00E841F1">
        <w:rPr>
          <w:rFonts w:cs="Times New Roman"/>
          <w:szCs w:val="24"/>
        </w:rPr>
        <w:t>u</w:t>
      </w:r>
      <w:r w:rsidR="00B30C1D">
        <w:rPr>
          <w:rFonts w:cs="Times New Roman"/>
          <w:szCs w:val="24"/>
        </w:rPr>
        <w:t xml:space="preserve"> omavalitsus</w:t>
      </w:r>
      <w:r w:rsidR="00E841F1">
        <w:rPr>
          <w:rFonts w:cs="Times New Roman"/>
          <w:szCs w:val="24"/>
        </w:rPr>
        <w:t>e üksus</w:t>
      </w:r>
      <w:r w:rsidR="00C258B6" w:rsidRPr="00C258B6">
        <w:rPr>
          <w:rFonts w:cs="Times New Roman"/>
          <w:szCs w:val="24"/>
        </w:rPr>
        <w:t xml:space="preserve"> kohustatud korraldama purgimisteenuse</w:t>
      </w:r>
      <w:r w:rsidR="00AD2530">
        <w:rPr>
          <w:rFonts w:cs="Times New Roman"/>
          <w:szCs w:val="24"/>
        </w:rPr>
        <w:t xml:space="preserve"> osutamise</w:t>
      </w:r>
      <w:r w:rsidR="00652F67">
        <w:rPr>
          <w:rFonts w:cs="Times New Roman"/>
          <w:szCs w:val="24"/>
        </w:rPr>
        <w:t>.</w:t>
      </w:r>
    </w:p>
    <w:p w14:paraId="0293049A" w14:textId="77777777" w:rsidR="00B30C1D" w:rsidRDefault="00B30C1D" w:rsidP="00D61171">
      <w:pPr>
        <w:spacing w:after="0" w:line="240" w:lineRule="auto"/>
        <w:rPr>
          <w:rFonts w:cs="Times New Roman"/>
          <w:szCs w:val="24"/>
        </w:rPr>
      </w:pPr>
    </w:p>
    <w:bookmarkEnd w:id="2"/>
    <w:p w14:paraId="1F88925C" w14:textId="75143FA2" w:rsidR="00654220" w:rsidRDefault="00B30C1D" w:rsidP="00D61171">
      <w:pPr>
        <w:spacing w:after="0" w:line="240" w:lineRule="auto"/>
        <w:rPr>
          <w:rFonts w:cs="Times New Roman"/>
          <w:szCs w:val="24"/>
        </w:rPr>
      </w:pPr>
      <w:r w:rsidRPr="00747122">
        <w:rPr>
          <w:rFonts w:cs="Times New Roman"/>
          <w:szCs w:val="24"/>
        </w:rPr>
        <w:t>(</w:t>
      </w:r>
      <w:bookmarkStart w:id="12" w:name="_Hlk174446004"/>
      <w:r w:rsidR="00E52A10" w:rsidRPr="00747122">
        <w:rPr>
          <w:rFonts w:cs="Times New Roman"/>
          <w:szCs w:val="24"/>
        </w:rPr>
        <w:t xml:space="preserve">6) </w:t>
      </w:r>
      <w:r w:rsidR="004F54B3" w:rsidRPr="00747122">
        <w:rPr>
          <w:rFonts w:cs="Times New Roman"/>
          <w:szCs w:val="24"/>
        </w:rPr>
        <w:t>Purglat hal</w:t>
      </w:r>
      <w:r w:rsidR="00E103A1" w:rsidRPr="00747122">
        <w:rPr>
          <w:rFonts w:cs="Times New Roman"/>
          <w:szCs w:val="24"/>
        </w:rPr>
        <w:t>d</w:t>
      </w:r>
      <w:r w:rsidR="004F54B3" w:rsidRPr="00747122">
        <w:rPr>
          <w:rFonts w:cs="Times New Roman"/>
          <w:szCs w:val="24"/>
        </w:rPr>
        <w:t>a</w:t>
      </w:r>
      <w:r w:rsidR="00E103A1" w:rsidRPr="00747122">
        <w:rPr>
          <w:rFonts w:cs="Times New Roman"/>
          <w:szCs w:val="24"/>
        </w:rPr>
        <w:t>v</w:t>
      </w:r>
      <w:r w:rsidR="004F54B3" w:rsidRPr="00747122">
        <w:rPr>
          <w:rFonts w:cs="Times New Roman"/>
          <w:szCs w:val="24"/>
        </w:rPr>
        <w:t xml:space="preserve"> vee-ettevõt</w:t>
      </w:r>
      <w:r w:rsidR="00A41D01" w:rsidRPr="00747122">
        <w:rPr>
          <w:rFonts w:cs="Times New Roman"/>
          <w:szCs w:val="24"/>
        </w:rPr>
        <w:t>ja</w:t>
      </w:r>
      <w:r w:rsidR="004F54B3" w:rsidRPr="00747122">
        <w:rPr>
          <w:rFonts w:cs="Times New Roman"/>
          <w:szCs w:val="24"/>
        </w:rPr>
        <w:t xml:space="preserve"> võib keelduda reovee vastuvõtmisest, kui </w:t>
      </w:r>
      <w:r w:rsidR="000A56BB" w:rsidRPr="00747122">
        <w:rPr>
          <w:rFonts w:cs="Times New Roman"/>
          <w:szCs w:val="24"/>
        </w:rPr>
        <w:t>see</w:t>
      </w:r>
      <w:r w:rsidR="004F54B3" w:rsidRPr="00747122">
        <w:rPr>
          <w:rFonts w:cs="Times New Roman"/>
          <w:szCs w:val="24"/>
        </w:rPr>
        <w:t xml:space="preserve"> pärineb </w:t>
      </w:r>
      <w:r w:rsidR="00DC2A8E" w:rsidRPr="00747122">
        <w:rPr>
          <w:rFonts w:cs="Times New Roman"/>
          <w:szCs w:val="24"/>
        </w:rPr>
        <w:t xml:space="preserve">selle </w:t>
      </w:r>
      <w:r w:rsidR="004F54B3" w:rsidRPr="00747122">
        <w:rPr>
          <w:rFonts w:cs="Times New Roman"/>
          <w:szCs w:val="24"/>
        </w:rPr>
        <w:t>kohaliku omavalitsuse</w:t>
      </w:r>
      <w:r w:rsidR="00E841F1" w:rsidRPr="00747122">
        <w:rPr>
          <w:rFonts w:cs="Times New Roman"/>
          <w:szCs w:val="24"/>
        </w:rPr>
        <w:t xml:space="preserve"> üksuse</w:t>
      </w:r>
      <w:r w:rsidR="004F54B3" w:rsidRPr="00747122">
        <w:rPr>
          <w:rFonts w:cs="Times New Roman"/>
          <w:szCs w:val="24"/>
        </w:rPr>
        <w:t xml:space="preserve"> haldu</w:t>
      </w:r>
      <w:r w:rsidR="0049167C" w:rsidRPr="00747122">
        <w:rPr>
          <w:rFonts w:cs="Times New Roman"/>
          <w:szCs w:val="24"/>
        </w:rPr>
        <w:t>sterritooriumilt</w:t>
      </w:r>
      <w:r w:rsidR="004F54B3" w:rsidRPr="00747122">
        <w:rPr>
          <w:rFonts w:cs="Times New Roman"/>
          <w:szCs w:val="24"/>
        </w:rPr>
        <w:t xml:space="preserve">, </w:t>
      </w:r>
      <w:r w:rsidR="00DC2A8E" w:rsidRPr="00747122">
        <w:rPr>
          <w:rFonts w:cs="Times New Roman"/>
          <w:szCs w:val="24"/>
        </w:rPr>
        <w:t>millel</w:t>
      </w:r>
      <w:r w:rsidR="004F54B3" w:rsidRPr="00747122">
        <w:rPr>
          <w:rFonts w:cs="Times New Roman"/>
          <w:szCs w:val="24"/>
        </w:rPr>
        <w:t xml:space="preserve"> puudub </w:t>
      </w:r>
      <w:r w:rsidR="001124CB" w:rsidRPr="00747122">
        <w:rPr>
          <w:rFonts w:cs="Times New Roman"/>
          <w:szCs w:val="24"/>
        </w:rPr>
        <w:t xml:space="preserve">purgimiseks </w:t>
      </w:r>
      <w:r w:rsidR="004F54B3" w:rsidRPr="00747122">
        <w:rPr>
          <w:rFonts w:cs="Times New Roman"/>
          <w:szCs w:val="24"/>
        </w:rPr>
        <w:t xml:space="preserve">kokkulepe </w:t>
      </w:r>
      <w:r w:rsidR="00DC2A8E" w:rsidRPr="00747122">
        <w:rPr>
          <w:rFonts w:cs="Times New Roman"/>
          <w:szCs w:val="24"/>
        </w:rPr>
        <w:t xml:space="preserve">selle </w:t>
      </w:r>
      <w:r w:rsidR="004F54B3" w:rsidRPr="00747122">
        <w:rPr>
          <w:rFonts w:cs="Times New Roman"/>
          <w:szCs w:val="24"/>
        </w:rPr>
        <w:t>kohaliku omavalit</w:t>
      </w:r>
      <w:r w:rsidR="00622B88" w:rsidRPr="00747122">
        <w:rPr>
          <w:rFonts w:cs="Times New Roman"/>
          <w:szCs w:val="24"/>
        </w:rPr>
        <w:t>s</w:t>
      </w:r>
      <w:r w:rsidR="004F54B3" w:rsidRPr="00747122">
        <w:rPr>
          <w:rFonts w:cs="Times New Roman"/>
          <w:szCs w:val="24"/>
        </w:rPr>
        <w:t>use</w:t>
      </w:r>
      <w:r w:rsidR="00E841F1" w:rsidRPr="00747122">
        <w:rPr>
          <w:rFonts w:cs="Times New Roman"/>
          <w:szCs w:val="24"/>
        </w:rPr>
        <w:t xml:space="preserve"> üksusega</w:t>
      </w:r>
      <w:r w:rsidR="004F54B3" w:rsidRPr="00747122">
        <w:rPr>
          <w:rFonts w:cs="Times New Roman"/>
          <w:szCs w:val="24"/>
        </w:rPr>
        <w:t>, kelle haldus</w:t>
      </w:r>
      <w:r w:rsidR="0049167C" w:rsidRPr="00747122">
        <w:rPr>
          <w:rFonts w:cs="Times New Roman"/>
          <w:szCs w:val="24"/>
        </w:rPr>
        <w:t>territooriumil</w:t>
      </w:r>
      <w:r w:rsidR="004F54B3" w:rsidRPr="00747122">
        <w:rPr>
          <w:rFonts w:cs="Times New Roman"/>
          <w:szCs w:val="24"/>
        </w:rPr>
        <w:t xml:space="preserve"> </w:t>
      </w:r>
      <w:r w:rsidR="008009E8" w:rsidRPr="00747122">
        <w:rPr>
          <w:rFonts w:cs="Times New Roman"/>
          <w:szCs w:val="24"/>
        </w:rPr>
        <w:t xml:space="preserve">asub </w:t>
      </w:r>
      <w:r w:rsidR="004F54B3" w:rsidRPr="00747122">
        <w:rPr>
          <w:rFonts w:cs="Times New Roman"/>
          <w:szCs w:val="24"/>
        </w:rPr>
        <w:t>purgla.</w:t>
      </w:r>
      <w:bookmarkEnd w:id="12"/>
    </w:p>
    <w:p w14:paraId="385255AD" w14:textId="77777777" w:rsidR="00654220" w:rsidRDefault="00654220" w:rsidP="00D61171">
      <w:pPr>
        <w:spacing w:after="0" w:line="240" w:lineRule="auto"/>
        <w:rPr>
          <w:rFonts w:cs="Times New Roman"/>
          <w:szCs w:val="24"/>
        </w:rPr>
      </w:pPr>
    </w:p>
    <w:p w14:paraId="673A5CDA" w14:textId="5A1AAB80" w:rsidR="008216EC" w:rsidRDefault="00654220" w:rsidP="00D6117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(7) </w:t>
      </w:r>
      <w:r w:rsidR="009D7B01" w:rsidRPr="009D7B01">
        <w:rPr>
          <w:rFonts w:cs="Times New Roman"/>
          <w:szCs w:val="24"/>
        </w:rPr>
        <w:t>Purglat haldav vee-ettevõtja sõlmib reovee purglasse vastuvõtmiseks lepingu üksnes käesoleva paragrahvi lõike 1 kohaselt registreeritud purgimisteenuse osutajaga</w:t>
      </w:r>
      <w:r w:rsidRPr="00654220">
        <w:rPr>
          <w:rFonts w:cs="Times New Roman"/>
          <w:szCs w:val="24"/>
        </w:rPr>
        <w:t>.</w:t>
      </w:r>
      <w:r w:rsidR="003B17CB">
        <w:rPr>
          <w:rFonts w:cs="Times New Roman"/>
          <w:szCs w:val="24"/>
        </w:rPr>
        <w:t>“</w:t>
      </w:r>
      <w:r w:rsidR="00622B88">
        <w:rPr>
          <w:rFonts w:cs="Times New Roman"/>
          <w:szCs w:val="24"/>
        </w:rPr>
        <w:t>;</w:t>
      </w:r>
    </w:p>
    <w:p w14:paraId="70EB80AE" w14:textId="77777777" w:rsidR="004E4980" w:rsidRPr="00030E44" w:rsidRDefault="004E4980" w:rsidP="00D61171">
      <w:pPr>
        <w:spacing w:after="0" w:line="240" w:lineRule="auto"/>
        <w:rPr>
          <w:rFonts w:cs="Times New Roman"/>
          <w:szCs w:val="24"/>
        </w:rPr>
      </w:pPr>
    </w:p>
    <w:p w14:paraId="2208404C" w14:textId="4D7E3A13" w:rsidR="00471B2B" w:rsidRPr="00030E44" w:rsidRDefault="004257F6" w:rsidP="00747122">
      <w:pPr>
        <w:pStyle w:val="Pealkiri2"/>
        <w:spacing w:before="0" w:after="0" w:line="240" w:lineRule="auto"/>
      </w:pPr>
      <w:r>
        <w:rPr>
          <w:b/>
          <w:bCs/>
        </w:rPr>
        <w:t>3</w:t>
      </w:r>
      <w:r w:rsidR="00471B2B" w:rsidRPr="00030E44">
        <w:rPr>
          <w:b/>
          <w:bCs/>
        </w:rPr>
        <w:t>)</w:t>
      </w:r>
      <w:r w:rsidR="00471B2B" w:rsidRPr="00030E44">
        <w:t xml:space="preserve"> paragrahv</w:t>
      </w:r>
      <w:r w:rsidR="00F07C02">
        <w:t>i</w:t>
      </w:r>
      <w:r w:rsidR="00471B2B" w:rsidRPr="00030E44">
        <w:t xml:space="preserve"> </w:t>
      </w:r>
      <w:r w:rsidR="00030E44" w:rsidRPr="00030E44">
        <w:t>250 lõige 5 muudetakse ja sõnastatakse järgmiselt</w:t>
      </w:r>
      <w:r w:rsidR="00F07C02">
        <w:t>:</w:t>
      </w:r>
    </w:p>
    <w:p w14:paraId="3AFD81B0" w14:textId="051769E5" w:rsidR="00FA1812" w:rsidRDefault="00EA0B0F" w:rsidP="00D61171">
      <w:pPr>
        <w:spacing w:after="0" w:line="240" w:lineRule="auto"/>
        <w:rPr>
          <w:rFonts w:cs="Times New Roman"/>
          <w:szCs w:val="24"/>
        </w:rPr>
      </w:pPr>
      <w:r w:rsidRPr="00030E44">
        <w:rPr>
          <w:rFonts w:cs="Times New Roman"/>
          <w:szCs w:val="24"/>
        </w:rPr>
        <w:t>„(</w:t>
      </w:r>
      <w:r w:rsidR="00F07C02">
        <w:rPr>
          <w:rFonts w:cs="Times New Roman"/>
          <w:szCs w:val="24"/>
        </w:rPr>
        <w:t>5</w:t>
      </w:r>
      <w:r w:rsidRPr="00030E44">
        <w:rPr>
          <w:rFonts w:cs="Times New Roman"/>
          <w:szCs w:val="24"/>
        </w:rPr>
        <w:t xml:space="preserve">) </w:t>
      </w:r>
      <w:bookmarkStart w:id="13" w:name="_Hlk178252289"/>
      <w:r w:rsidR="00030E44" w:rsidRPr="00030E44">
        <w:rPr>
          <w:rFonts w:cs="Times New Roman"/>
          <w:szCs w:val="24"/>
        </w:rPr>
        <w:t>Riiklikku järelevalvet</w:t>
      </w:r>
      <w:bookmarkEnd w:id="13"/>
      <w:r w:rsidR="00030E44" w:rsidRPr="00030E44">
        <w:rPr>
          <w:rFonts w:cs="Times New Roman"/>
          <w:szCs w:val="24"/>
        </w:rPr>
        <w:t xml:space="preserve"> käesoleva seaduse § 104 lõike 7 alusel kehtestatud nõuete</w:t>
      </w:r>
      <w:r w:rsidR="00CC5934">
        <w:rPr>
          <w:rFonts w:cs="Times New Roman"/>
          <w:szCs w:val="24"/>
        </w:rPr>
        <w:t xml:space="preserve"> täitmise</w:t>
      </w:r>
      <w:r w:rsidR="00A57173">
        <w:rPr>
          <w:rFonts w:cs="Times New Roman"/>
          <w:szCs w:val="24"/>
        </w:rPr>
        <w:t xml:space="preserve"> ja §</w:t>
      </w:r>
      <w:r w:rsidR="002C3CB5">
        <w:rPr>
          <w:rFonts w:cs="Times New Roman"/>
          <w:szCs w:val="24"/>
        </w:rPr>
        <w:noBreakHyphen/>
        <w:t>s</w:t>
      </w:r>
      <w:r w:rsidR="00A57173">
        <w:rPr>
          <w:rFonts w:cs="Times New Roman"/>
          <w:szCs w:val="24"/>
        </w:rPr>
        <w:t xml:space="preserve"> 104</w:t>
      </w:r>
      <w:r w:rsidR="00A57173">
        <w:rPr>
          <w:rFonts w:cs="Times New Roman"/>
          <w:szCs w:val="24"/>
          <w:vertAlign w:val="superscript"/>
        </w:rPr>
        <w:t>1</w:t>
      </w:r>
      <w:r w:rsidR="00A57173">
        <w:rPr>
          <w:rFonts w:cs="Times New Roman"/>
          <w:szCs w:val="24"/>
        </w:rPr>
        <w:t xml:space="preserve"> </w:t>
      </w:r>
      <w:r w:rsidR="0041305E">
        <w:rPr>
          <w:rFonts w:cs="Times New Roman"/>
          <w:szCs w:val="24"/>
        </w:rPr>
        <w:t>sätestatud</w:t>
      </w:r>
      <w:r w:rsidR="00A57173">
        <w:rPr>
          <w:rFonts w:cs="Times New Roman"/>
          <w:szCs w:val="24"/>
        </w:rPr>
        <w:t xml:space="preserve"> nõuete </w:t>
      </w:r>
      <w:r w:rsidR="00030E44" w:rsidRPr="00030E44">
        <w:rPr>
          <w:rFonts w:cs="Times New Roman"/>
          <w:szCs w:val="24"/>
        </w:rPr>
        <w:t xml:space="preserve">täitmise üle võib </w:t>
      </w:r>
      <w:r w:rsidR="00E841F1">
        <w:rPr>
          <w:rFonts w:cs="Times New Roman"/>
          <w:szCs w:val="24"/>
        </w:rPr>
        <w:t>lisaks</w:t>
      </w:r>
      <w:r w:rsidR="00E841F1" w:rsidRPr="00030E44">
        <w:rPr>
          <w:rFonts w:cs="Times New Roman"/>
          <w:szCs w:val="24"/>
        </w:rPr>
        <w:t xml:space="preserve"> </w:t>
      </w:r>
      <w:r w:rsidR="00030E44" w:rsidRPr="00030E44">
        <w:rPr>
          <w:rFonts w:cs="Times New Roman"/>
          <w:szCs w:val="24"/>
        </w:rPr>
        <w:t>kohaliku omavalitsuse üksuse</w:t>
      </w:r>
      <w:r w:rsidR="00E841F1">
        <w:rPr>
          <w:rFonts w:cs="Times New Roman"/>
          <w:szCs w:val="24"/>
        </w:rPr>
        <w:t>le</w:t>
      </w:r>
      <w:r w:rsidR="00030E44" w:rsidRPr="00030E44">
        <w:rPr>
          <w:rFonts w:cs="Times New Roman"/>
          <w:szCs w:val="24"/>
        </w:rPr>
        <w:t xml:space="preserve"> teha ka Keskkonnaamet.</w:t>
      </w:r>
      <w:r w:rsidR="0005393D" w:rsidRPr="00030E44">
        <w:rPr>
          <w:rFonts w:cs="Times New Roman"/>
          <w:szCs w:val="24"/>
        </w:rPr>
        <w:t>“</w:t>
      </w:r>
      <w:r w:rsidR="00E4398C">
        <w:rPr>
          <w:rFonts w:cs="Times New Roman"/>
          <w:szCs w:val="24"/>
        </w:rPr>
        <w:t>;</w:t>
      </w:r>
    </w:p>
    <w:p w14:paraId="49DC84FB" w14:textId="77777777" w:rsidR="00E4398C" w:rsidRDefault="00E4398C" w:rsidP="00D61171">
      <w:pPr>
        <w:spacing w:after="0" w:line="240" w:lineRule="auto"/>
        <w:rPr>
          <w:rFonts w:cs="Times New Roman"/>
          <w:szCs w:val="24"/>
        </w:rPr>
      </w:pPr>
    </w:p>
    <w:p w14:paraId="02AB2DBB" w14:textId="11B27028" w:rsidR="00E4398C" w:rsidRPr="00A05095" w:rsidRDefault="004257F6" w:rsidP="00747122">
      <w:pPr>
        <w:pStyle w:val="Pealkiri2"/>
        <w:spacing w:before="0" w:after="0" w:line="240" w:lineRule="auto"/>
      </w:pPr>
      <w:commentRangeStart w:id="14"/>
      <w:r w:rsidRPr="5DC13D0C">
        <w:rPr>
          <w:b/>
          <w:bCs/>
        </w:rPr>
        <w:lastRenderedPageBreak/>
        <w:t>4</w:t>
      </w:r>
      <w:r w:rsidR="00E4398C" w:rsidRPr="5DC13D0C">
        <w:rPr>
          <w:b/>
          <w:bCs/>
        </w:rPr>
        <w:t>)</w:t>
      </w:r>
      <w:r w:rsidR="00E4398C">
        <w:t xml:space="preserve"> seadust täiendatakse </w:t>
      </w:r>
      <w:r w:rsidR="00481685">
        <w:t>§-ga</w:t>
      </w:r>
      <w:r w:rsidR="00E4398C">
        <w:t xml:space="preserve"> 284</w:t>
      </w:r>
      <w:r w:rsidR="00E4398C" w:rsidRPr="5DC13D0C">
        <w:rPr>
          <w:vertAlign w:val="superscript"/>
        </w:rPr>
        <w:t>10</w:t>
      </w:r>
      <w:r w:rsidR="00E4398C">
        <w:t xml:space="preserve"> järgmises sõnastuses:</w:t>
      </w:r>
    </w:p>
    <w:p w14:paraId="6482E9A5" w14:textId="1FDC69C3" w:rsidR="00E4398C" w:rsidRPr="00993C6A" w:rsidRDefault="00E4398C" w:rsidP="00747122">
      <w:pPr>
        <w:spacing w:after="0" w:line="240" w:lineRule="auto"/>
        <w:rPr>
          <w:b/>
          <w:bCs/>
        </w:rPr>
      </w:pPr>
      <w:r w:rsidRPr="00993C6A">
        <w:rPr>
          <w:b/>
          <w:bCs/>
        </w:rPr>
        <w:t>„§ 284</w:t>
      </w:r>
      <w:r w:rsidRPr="00666C53">
        <w:rPr>
          <w:b/>
          <w:bCs/>
          <w:vertAlign w:val="superscript"/>
        </w:rPr>
        <w:t>10</w:t>
      </w:r>
      <w:r w:rsidR="00481685" w:rsidRPr="00993C6A">
        <w:rPr>
          <w:b/>
          <w:bCs/>
        </w:rPr>
        <w:t>.</w:t>
      </w:r>
      <w:r w:rsidRPr="00993C6A">
        <w:rPr>
          <w:b/>
          <w:bCs/>
        </w:rPr>
        <w:t xml:space="preserve"> </w:t>
      </w:r>
      <w:r w:rsidR="00F63705" w:rsidRPr="00993C6A">
        <w:rPr>
          <w:b/>
          <w:bCs/>
        </w:rPr>
        <w:t>Reovee kohtkäitluse ja äraveo kohta teabe kogumine</w:t>
      </w:r>
    </w:p>
    <w:p w14:paraId="5CF2A44C" w14:textId="4AE3E145" w:rsidR="009C5CB0" w:rsidRDefault="009C5CB0" w:rsidP="00D61171">
      <w:pPr>
        <w:pStyle w:val="Vahedeta"/>
      </w:pPr>
    </w:p>
    <w:p w14:paraId="17F97E70" w14:textId="35C8A359" w:rsidR="00F92CED" w:rsidRPr="00A05095" w:rsidRDefault="00F92CED" w:rsidP="5DC13D0C">
      <w:pPr>
        <w:spacing w:after="0" w:line="240" w:lineRule="auto"/>
        <w:rPr>
          <w:rFonts w:cs="Times New Roman"/>
        </w:rPr>
      </w:pPr>
      <w:r w:rsidRPr="5DC13D0C">
        <w:rPr>
          <w:rFonts w:cs="Times New Roman"/>
        </w:rPr>
        <w:t xml:space="preserve">Kohaliku omavalitsuse üksus võib </w:t>
      </w:r>
      <w:r w:rsidR="00E60D57" w:rsidRPr="5DC13D0C">
        <w:rPr>
          <w:rFonts w:cs="Times New Roman"/>
        </w:rPr>
        <w:t xml:space="preserve">nõuda </w:t>
      </w:r>
      <w:bookmarkStart w:id="15" w:name="_Hlk195181016"/>
      <w:r w:rsidR="004257F6" w:rsidRPr="5DC13D0C">
        <w:rPr>
          <w:rFonts w:cs="Times New Roman"/>
        </w:rPr>
        <w:t xml:space="preserve">purgimisteenuse osutajalt </w:t>
      </w:r>
      <w:bookmarkStart w:id="16" w:name="_Hlk195524595"/>
      <w:r w:rsidR="00B90F99" w:rsidRPr="5DC13D0C">
        <w:rPr>
          <w:rFonts w:cs="Times New Roman"/>
        </w:rPr>
        <w:t xml:space="preserve">reovee kohtkäitluse ja äraveo </w:t>
      </w:r>
      <w:bookmarkEnd w:id="15"/>
      <w:r w:rsidRPr="5DC13D0C">
        <w:rPr>
          <w:rFonts w:cs="Times New Roman"/>
        </w:rPr>
        <w:t>andmete</w:t>
      </w:r>
      <w:bookmarkEnd w:id="16"/>
      <w:r w:rsidRPr="5DC13D0C">
        <w:rPr>
          <w:rFonts w:cs="Times New Roman"/>
        </w:rPr>
        <w:t xml:space="preserve"> esitamis</w:t>
      </w:r>
      <w:r w:rsidR="00E60D57" w:rsidRPr="5DC13D0C">
        <w:rPr>
          <w:rFonts w:cs="Times New Roman"/>
        </w:rPr>
        <w:t>t</w:t>
      </w:r>
      <w:r w:rsidR="00C22BBC" w:rsidRPr="5DC13D0C">
        <w:rPr>
          <w:rFonts w:cs="Times New Roman"/>
        </w:rPr>
        <w:t xml:space="preserve"> tasuta</w:t>
      </w:r>
      <w:r w:rsidR="00FF1B92" w:rsidRPr="5DC13D0C">
        <w:rPr>
          <w:rFonts w:cs="Times New Roman"/>
        </w:rPr>
        <w:t xml:space="preserve">, kui see on vajalik </w:t>
      </w:r>
      <w:r w:rsidR="004257F6" w:rsidRPr="5DC13D0C">
        <w:rPr>
          <w:rFonts w:cs="Times New Roman"/>
        </w:rPr>
        <w:t>ehitisregistri andmete korrastamiseks</w:t>
      </w:r>
      <w:r w:rsidR="009A135C" w:rsidRPr="5DC13D0C">
        <w:rPr>
          <w:rFonts w:cs="Times New Roman"/>
        </w:rPr>
        <w:t xml:space="preserve"> või järelevalve teostamiseks</w:t>
      </w:r>
      <w:r w:rsidR="004257F6" w:rsidRPr="5DC13D0C">
        <w:rPr>
          <w:rFonts w:cs="Times New Roman"/>
        </w:rPr>
        <w:t>.</w:t>
      </w:r>
      <w:r w:rsidR="00C22BBC" w:rsidRPr="5DC13D0C">
        <w:rPr>
          <w:rFonts w:cs="Times New Roman"/>
        </w:rPr>
        <w:t>“.</w:t>
      </w:r>
      <w:commentRangeEnd w:id="14"/>
      <w:r w:rsidRPr="00A05095">
        <w:rPr>
          <w:rStyle w:val="Kommentaariviide"/>
          <w:rFonts w:cs="Times New Roman"/>
          <w:sz w:val="24"/>
          <w:szCs w:val="22"/>
        </w:rPr>
        <w:commentReference w:id="14"/>
      </w:r>
    </w:p>
    <w:p w14:paraId="4C18935C" w14:textId="17BA4B7F" w:rsidR="00E4398C" w:rsidRPr="00FD5B63" w:rsidRDefault="00E4398C" w:rsidP="00D61171">
      <w:pPr>
        <w:spacing w:after="0" w:line="240" w:lineRule="auto"/>
        <w:rPr>
          <w:rFonts w:cs="Times New Roman"/>
          <w:szCs w:val="24"/>
        </w:rPr>
      </w:pPr>
    </w:p>
    <w:p w14:paraId="0DB23916" w14:textId="258141A1" w:rsidR="00F02C03" w:rsidRPr="00FD5B63" w:rsidRDefault="00F02C03" w:rsidP="00747122">
      <w:pPr>
        <w:pStyle w:val="Pealkiri1"/>
        <w:spacing w:after="0" w:line="240" w:lineRule="auto"/>
      </w:pPr>
      <w:bookmarkStart w:id="17" w:name="_Hlk127811786"/>
      <w:bookmarkStart w:id="18" w:name="_Hlk195183826"/>
      <w:r w:rsidRPr="00FD5B63">
        <w:t>§</w:t>
      </w:r>
      <w:bookmarkEnd w:id="17"/>
      <w:r w:rsidRPr="00FD5B63">
        <w:t xml:space="preserve"> 2. </w:t>
      </w:r>
      <w:r w:rsidR="00FF1B92" w:rsidRPr="007E4969">
        <w:t>Ehitusseadustiku</w:t>
      </w:r>
      <w:r w:rsidR="00FF1B92" w:rsidRPr="00FF1B92">
        <w:t xml:space="preserve"> ja planeerimisseaduse rakendamise seadus</w:t>
      </w:r>
      <w:r w:rsidR="002E59F3">
        <w:t>e</w:t>
      </w:r>
      <w:r w:rsidR="00FF1B92" w:rsidRPr="00FF1B92">
        <w:t xml:space="preserve"> muutmine</w:t>
      </w:r>
    </w:p>
    <w:p w14:paraId="0944B3F2" w14:textId="77777777" w:rsidR="00F02C03" w:rsidRPr="00FD5B63" w:rsidRDefault="00F02C03" w:rsidP="00D61171">
      <w:pPr>
        <w:spacing w:after="0" w:line="240" w:lineRule="auto"/>
        <w:rPr>
          <w:rFonts w:cs="Times New Roman"/>
          <w:szCs w:val="24"/>
        </w:rPr>
      </w:pPr>
    </w:p>
    <w:p w14:paraId="47296933" w14:textId="72FF0241" w:rsidR="00A7487A" w:rsidRDefault="00FC1EBD" w:rsidP="00747122">
      <w:pPr>
        <w:pStyle w:val="Pealkiri2"/>
        <w:spacing w:before="0" w:after="0" w:line="240" w:lineRule="auto"/>
      </w:pPr>
      <w:r w:rsidRPr="006452A6">
        <w:t>Ehitusseadustiku</w:t>
      </w:r>
      <w:r w:rsidRPr="00FC1EBD">
        <w:t xml:space="preserve"> ja planeerimisseaduse rakendamise seadus</w:t>
      </w:r>
      <w:r>
        <w:t>e</w:t>
      </w:r>
      <w:r w:rsidRPr="00FC1EBD">
        <w:t xml:space="preserve"> </w:t>
      </w:r>
      <w:r>
        <w:t>§</w:t>
      </w:r>
      <w:r w:rsidRPr="00810911">
        <w:t xml:space="preserve"> </w:t>
      </w:r>
      <w:r w:rsidR="009A135C">
        <w:t>26</w:t>
      </w:r>
      <w:r w:rsidR="009A135C" w:rsidRPr="00810911">
        <w:t xml:space="preserve"> täiendatakse</w:t>
      </w:r>
      <w:r>
        <w:t xml:space="preserve"> lõigetega</w:t>
      </w:r>
      <w:r w:rsidRPr="00810911">
        <w:t xml:space="preserve"> </w:t>
      </w:r>
      <w:r w:rsidR="009A135C">
        <w:t>10</w:t>
      </w:r>
      <w:r>
        <w:t xml:space="preserve"> ja</w:t>
      </w:r>
      <w:r w:rsidR="00615C7C">
        <w:t xml:space="preserve"> </w:t>
      </w:r>
      <w:r w:rsidR="00B5702C">
        <w:t>11</w:t>
      </w:r>
      <w:r w:rsidR="009A135C">
        <w:t xml:space="preserve"> </w:t>
      </w:r>
      <w:r w:rsidR="009A135C" w:rsidRPr="00810911">
        <w:t>järgmises sõnastuses:</w:t>
      </w:r>
    </w:p>
    <w:p w14:paraId="617183E6" w14:textId="39F921A2" w:rsidR="00A7487A" w:rsidRDefault="000D421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</w:t>
      </w:r>
      <w:r w:rsidR="00A7487A" w:rsidRPr="27E341BD">
        <w:rPr>
          <w:rFonts w:cs="Times New Roman"/>
        </w:rPr>
        <w:t xml:space="preserve">(10) </w:t>
      </w:r>
      <w:bookmarkStart w:id="19" w:name="_Hlk205968513"/>
      <w:r w:rsidR="00A7487A" w:rsidRPr="27E341BD">
        <w:rPr>
          <w:rFonts w:cs="Times New Roman"/>
        </w:rPr>
        <w:t>Ehitisregistri</w:t>
      </w:r>
      <w:r w:rsidR="00FC1EBD" w:rsidRPr="27E341BD">
        <w:rPr>
          <w:rFonts w:cs="Times New Roman"/>
        </w:rPr>
        <w:t>s</w:t>
      </w:r>
      <w:r w:rsidR="00A7487A" w:rsidRPr="27E341BD">
        <w:rPr>
          <w:rFonts w:cs="Times New Roman"/>
        </w:rPr>
        <w:t xml:space="preserve"> </w:t>
      </w:r>
      <w:r w:rsidR="00FC1EBD" w:rsidRPr="27E341BD">
        <w:rPr>
          <w:rFonts w:cs="Times New Roman"/>
        </w:rPr>
        <w:t xml:space="preserve">korrastatakse </w:t>
      </w:r>
      <w:bookmarkStart w:id="20" w:name="_Hlk206424687"/>
      <w:r w:rsidR="001F55F9" w:rsidRPr="27E341BD">
        <w:rPr>
          <w:rFonts w:cs="Times New Roman"/>
        </w:rPr>
        <w:t>reoveekogumisala</w:t>
      </w:r>
      <w:r w:rsidR="00E73DBC">
        <w:rPr>
          <w:rFonts w:cs="Times New Roman"/>
        </w:rPr>
        <w:t>, mille</w:t>
      </w:r>
      <w:r w:rsidR="001F55F9" w:rsidRPr="27E341BD">
        <w:rPr>
          <w:rFonts w:cs="Times New Roman"/>
        </w:rPr>
        <w:t xml:space="preserve"> koormus</w:t>
      </w:r>
      <w:r w:rsidR="00E73DBC">
        <w:rPr>
          <w:rFonts w:cs="Times New Roman"/>
        </w:rPr>
        <w:t xml:space="preserve"> on</w:t>
      </w:r>
      <w:r w:rsidR="001F55F9" w:rsidRPr="27E341BD">
        <w:rPr>
          <w:rFonts w:cs="Times New Roman"/>
        </w:rPr>
        <w:t xml:space="preserve"> </w:t>
      </w:r>
      <w:r w:rsidR="00EE543A">
        <w:rPr>
          <w:rFonts w:cs="Times New Roman"/>
        </w:rPr>
        <w:t>1</w:t>
      </w:r>
      <w:r w:rsidR="001F55F9" w:rsidRPr="27E341BD">
        <w:rPr>
          <w:rFonts w:cs="Times New Roman"/>
        </w:rPr>
        <w:t xml:space="preserve">000 inimekvivalenti või </w:t>
      </w:r>
      <w:r w:rsidR="00D61171">
        <w:rPr>
          <w:rFonts w:cs="Times New Roman"/>
        </w:rPr>
        <w:t>suurem</w:t>
      </w:r>
      <w:r w:rsidR="00E73DBC">
        <w:rPr>
          <w:rFonts w:cs="Times New Roman"/>
        </w:rPr>
        <w:t>,</w:t>
      </w:r>
      <w:r w:rsidR="001F55F9" w:rsidRPr="27E341BD">
        <w:rPr>
          <w:rFonts w:cs="Times New Roman"/>
        </w:rPr>
        <w:t xml:space="preserve"> </w:t>
      </w:r>
      <w:bookmarkEnd w:id="20"/>
      <w:r w:rsidR="00E73DBC" w:rsidRPr="27E341BD">
        <w:rPr>
          <w:rFonts w:cs="Times New Roman"/>
        </w:rPr>
        <w:t xml:space="preserve">kanalisatsiooni andmed </w:t>
      </w:r>
      <w:r w:rsidR="00EE543A" w:rsidRPr="27E341BD">
        <w:rPr>
          <w:rFonts w:cs="Times New Roman"/>
        </w:rPr>
        <w:t>20</w:t>
      </w:r>
      <w:r w:rsidR="00EE543A">
        <w:rPr>
          <w:rFonts w:cs="Times New Roman"/>
        </w:rPr>
        <w:t>30</w:t>
      </w:r>
      <w:r w:rsidR="001F55F9" w:rsidRPr="27E341BD">
        <w:rPr>
          <w:rFonts w:cs="Times New Roman"/>
        </w:rPr>
        <w:t>. a</w:t>
      </w:r>
      <w:r w:rsidR="00FC1EBD" w:rsidRPr="27E341BD">
        <w:rPr>
          <w:rFonts w:cs="Times New Roman"/>
        </w:rPr>
        <w:t>asta</w:t>
      </w:r>
      <w:r w:rsidR="001F55F9" w:rsidRPr="27E341BD">
        <w:rPr>
          <w:rFonts w:cs="Times New Roman"/>
        </w:rPr>
        <w:t xml:space="preserve"> </w:t>
      </w:r>
      <w:r w:rsidR="004020E8" w:rsidRPr="27E341BD">
        <w:rPr>
          <w:rFonts w:cs="Times New Roman"/>
        </w:rPr>
        <w:t>2. jaanuariks</w:t>
      </w:r>
      <w:r w:rsidR="004020E8" w:rsidRPr="27E341BD" w:rsidDel="004020E8">
        <w:rPr>
          <w:rFonts w:cs="Times New Roman"/>
        </w:rPr>
        <w:t xml:space="preserve"> </w:t>
      </w:r>
      <w:r w:rsidR="001F55F9" w:rsidRPr="27E341BD">
        <w:rPr>
          <w:rFonts w:cs="Times New Roman"/>
        </w:rPr>
        <w:t>ning ülejäänud Eesti ulatuses</w:t>
      </w:r>
      <w:r w:rsidR="00A7487A" w:rsidRPr="27E341BD">
        <w:rPr>
          <w:rFonts w:cs="Times New Roman"/>
        </w:rPr>
        <w:t xml:space="preserve"> </w:t>
      </w:r>
      <w:r w:rsidR="00EE543A" w:rsidRPr="27E341BD">
        <w:rPr>
          <w:rFonts w:cs="Times New Roman"/>
        </w:rPr>
        <w:t>20</w:t>
      </w:r>
      <w:r w:rsidR="00EE543A">
        <w:rPr>
          <w:rFonts w:cs="Times New Roman"/>
        </w:rPr>
        <w:t>33</w:t>
      </w:r>
      <w:r w:rsidR="00FC1EBD" w:rsidRPr="27E341BD">
        <w:rPr>
          <w:rFonts w:cs="Times New Roman"/>
        </w:rPr>
        <w:t>.</w:t>
      </w:r>
      <w:r w:rsidR="00A7487A" w:rsidRPr="27E341BD">
        <w:rPr>
          <w:rFonts w:cs="Times New Roman"/>
        </w:rPr>
        <w:t xml:space="preserve"> a</w:t>
      </w:r>
      <w:r w:rsidR="00FC1EBD" w:rsidRPr="27E341BD">
        <w:rPr>
          <w:rFonts w:cs="Times New Roman"/>
        </w:rPr>
        <w:t>asta</w:t>
      </w:r>
      <w:r w:rsidR="00A7487A" w:rsidRPr="27E341BD">
        <w:rPr>
          <w:rFonts w:cs="Times New Roman"/>
        </w:rPr>
        <w:t xml:space="preserve"> </w:t>
      </w:r>
      <w:r w:rsidR="00FE57B7" w:rsidRPr="27E341BD">
        <w:rPr>
          <w:rFonts w:cs="Times New Roman"/>
        </w:rPr>
        <w:t>2</w:t>
      </w:r>
      <w:r w:rsidR="00A7487A" w:rsidRPr="27E341BD">
        <w:rPr>
          <w:rFonts w:cs="Times New Roman"/>
        </w:rPr>
        <w:t xml:space="preserve">. </w:t>
      </w:r>
      <w:bookmarkEnd w:id="19"/>
      <w:r w:rsidR="00FE57B7" w:rsidRPr="27E341BD">
        <w:rPr>
          <w:rFonts w:cs="Times New Roman"/>
        </w:rPr>
        <w:t>jaanuariks</w:t>
      </w:r>
      <w:r w:rsidRPr="27E341BD">
        <w:rPr>
          <w:rFonts w:cs="Times New Roman"/>
        </w:rPr>
        <w:t>.</w:t>
      </w:r>
    </w:p>
    <w:p w14:paraId="10BFA5DA" w14:textId="77777777" w:rsidR="00A7487A" w:rsidRDefault="00A7487A" w:rsidP="00D61171">
      <w:pPr>
        <w:spacing w:after="0" w:line="240" w:lineRule="auto"/>
        <w:rPr>
          <w:rFonts w:cs="Times New Roman"/>
          <w:szCs w:val="24"/>
        </w:rPr>
      </w:pPr>
    </w:p>
    <w:p w14:paraId="5BDE78CA" w14:textId="0A7BAB10" w:rsidR="00615C7C" w:rsidRDefault="00615C7C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(11) Ehitisregistri</w:t>
      </w:r>
      <w:r w:rsidR="00FC1EBD" w:rsidRPr="27E341BD">
        <w:rPr>
          <w:rFonts w:cs="Times New Roman"/>
        </w:rPr>
        <w:t>s</w:t>
      </w:r>
      <w:r w:rsidRPr="27E341BD">
        <w:rPr>
          <w:rFonts w:cs="Times New Roman"/>
        </w:rPr>
        <w:t xml:space="preserve"> kanalisatsiooni liigi ja tüübi andmete korrastamise käigus </w:t>
      </w:r>
      <w:r w:rsidR="008A2380">
        <w:rPr>
          <w:rFonts w:cs="Times New Roman"/>
        </w:rPr>
        <w:t>lisatakse</w:t>
      </w:r>
      <w:r w:rsidR="008A2380" w:rsidRPr="27E341BD">
        <w:rPr>
          <w:rFonts w:cs="Times New Roman"/>
        </w:rPr>
        <w:t xml:space="preserve"> </w:t>
      </w:r>
      <w:r w:rsidRPr="27E341BD">
        <w:rPr>
          <w:rFonts w:cs="Times New Roman"/>
        </w:rPr>
        <w:t xml:space="preserve">sinna seni </w:t>
      </w:r>
      <w:r w:rsidR="008A2380">
        <w:rPr>
          <w:rFonts w:cs="Times New Roman"/>
        </w:rPr>
        <w:t xml:space="preserve">sisse </w:t>
      </w:r>
      <w:r w:rsidRPr="27E341BD">
        <w:rPr>
          <w:rFonts w:cs="Times New Roman"/>
        </w:rPr>
        <w:t>kandmata lokaalsed kanalisatsioonisüsteemid</w:t>
      </w:r>
      <w:r w:rsidR="009C193F" w:rsidRPr="27E341BD">
        <w:rPr>
          <w:rFonts w:cs="Times New Roman"/>
        </w:rPr>
        <w:t>.</w:t>
      </w:r>
      <w:r w:rsidR="000D4218" w:rsidRPr="27E341BD">
        <w:rPr>
          <w:rFonts w:cs="Times New Roman"/>
        </w:rPr>
        <w:t>“.</w:t>
      </w:r>
    </w:p>
    <w:p w14:paraId="75AD69CB" w14:textId="77777777" w:rsidR="002E59F3" w:rsidRDefault="002E59F3" w:rsidP="00D61171">
      <w:pPr>
        <w:spacing w:after="0" w:line="240" w:lineRule="auto"/>
        <w:rPr>
          <w:rFonts w:cs="Times New Roman"/>
        </w:rPr>
      </w:pPr>
    </w:p>
    <w:p w14:paraId="62731686" w14:textId="5F9BA383" w:rsidR="002E59F3" w:rsidRPr="00FD5B63" w:rsidRDefault="002E59F3" w:rsidP="00D26660">
      <w:pPr>
        <w:pStyle w:val="Pealkiri1"/>
        <w:spacing w:after="0" w:line="240" w:lineRule="auto"/>
      </w:pPr>
      <w:r w:rsidRPr="00FD5B63">
        <w:t xml:space="preserve">§ </w:t>
      </w:r>
      <w:r>
        <w:t>3</w:t>
      </w:r>
      <w:r w:rsidRPr="00FD5B63">
        <w:t xml:space="preserve">. </w:t>
      </w:r>
      <w:r>
        <w:t>Ühisveevärgi ja -</w:t>
      </w:r>
      <w:r w:rsidRPr="007E4969">
        <w:t>kanalisatsiooni</w:t>
      </w:r>
      <w:r w:rsidRPr="00FF1B92">
        <w:t xml:space="preserve"> seadus</w:t>
      </w:r>
      <w:r>
        <w:t>e</w:t>
      </w:r>
      <w:r w:rsidRPr="00FF1B92">
        <w:t xml:space="preserve"> muutmine</w:t>
      </w:r>
    </w:p>
    <w:p w14:paraId="51196AAE" w14:textId="2DBECDF9" w:rsidR="002E59F3" w:rsidRDefault="002E59F3" w:rsidP="00D61171">
      <w:pPr>
        <w:spacing w:after="0" w:line="240" w:lineRule="auto"/>
        <w:rPr>
          <w:rFonts w:cs="Times New Roman"/>
          <w:szCs w:val="24"/>
        </w:rPr>
      </w:pPr>
    </w:p>
    <w:p w14:paraId="328E0155" w14:textId="4C47F4D5" w:rsidR="009A135C" w:rsidRDefault="002E59F3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Ühisveevärgi ja -kanalisatsiooni seaduses tehakse järgmised muudatused:</w:t>
      </w:r>
    </w:p>
    <w:p w14:paraId="794239B8" w14:textId="77777777" w:rsidR="00ED1F19" w:rsidRDefault="00ED1F19" w:rsidP="00D61171">
      <w:pPr>
        <w:spacing w:after="0" w:line="240" w:lineRule="auto"/>
        <w:rPr>
          <w:rFonts w:cs="Times New Roman"/>
        </w:rPr>
      </w:pPr>
    </w:p>
    <w:p w14:paraId="75C84B1F" w14:textId="79AE49E2" w:rsidR="00ED1F19" w:rsidRDefault="00ED1F19" w:rsidP="00D61171">
      <w:pPr>
        <w:spacing w:after="0" w:line="240" w:lineRule="auto"/>
        <w:rPr>
          <w:rFonts w:cs="Times New Roman"/>
        </w:rPr>
      </w:pPr>
      <w:r w:rsidRPr="00ED1F19">
        <w:rPr>
          <w:rFonts w:cs="Times New Roman"/>
          <w:b/>
          <w:bCs/>
        </w:rPr>
        <w:t>1)</w:t>
      </w:r>
      <w:r>
        <w:rPr>
          <w:rFonts w:cs="Times New Roman"/>
        </w:rPr>
        <w:t xml:space="preserve"> paragrahvi 37 pealkiri muudetakse ja sõnastatakse järgmiselt:</w:t>
      </w:r>
    </w:p>
    <w:p w14:paraId="53086C9E" w14:textId="3BB74A6E" w:rsidR="00ED1F19" w:rsidRPr="00ED1F19" w:rsidRDefault="00ED1F19" w:rsidP="00D61171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</w:rPr>
        <w:t>„</w:t>
      </w:r>
      <w:r w:rsidRPr="00ED1F19">
        <w:rPr>
          <w:rFonts w:cs="Times New Roman"/>
          <w:b/>
          <w:bCs/>
        </w:rPr>
        <w:t>§ 37.</w:t>
      </w:r>
      <w:bookmarkStart w:id="21" w:name="para37"/>
      <w:r w:rsidRPr="00ED1F19">
        <w:rPr>
          <w:rFonts w:cs="Times New Roman"/>
          <w:b/>
          <w:bCs/>
        </w:rPr>
        <w:t> </w:t>
      </w:r>
      <w:bookmarkEnd w:id="21"/>
      <w:r w:rsidRPr="00ED1F19">
        <w:rPr>
          <w:rFonts w:cs="Times New Roman"/>
          <w:b/>
          <w:bCs/>
        </w:rPr>
        <w:t>Joogivee kvaliteedi</w:t>
      </w:r>
      <w:r>
        <w:rPr>
          <w:rFonts w:cs="Times New Roman"/>
          <w:b/>
          <w:bCs/>
        </w:rPr>
        <w:t>,</w:t>
      </w:r>
      <w:r w:rsidRPr="00ED1F19">
        <w:rPr>
          <w:rFonts w:cs="Times New Roman"/>
          <w:b/>
          <w:bCs/>
        </w:rPr>
        <w:t xml:space="preserve"> ühiskanalisatsiooni juhitava reo- ja sademevee </w:t>
      </w:r>
      <w:r>
        <w:rPr>
          <w:rFonts w:cs="Times New Roman"/>
          <w:b/>
          <w:bCs/>
        </w:rPr>
        <w:t xml:space="preserve">ning purgitava reovee </w:t>
      </w:r>
      <w:r w:rsidRPr="00ED1F19">
        <w:rPr>
          <w:rFonts w:cs="Times New Roman"/>
          <w:b/>
          <w:bCs/>
        </w:rPr>
        <w:t>saastatuse kontroll</w:t>
      </w:r>
      <w:r>
        <w:rPr>
          <w:rFonts w:cs="Times New Roman"/>
          <w:b/>
          <w:bCs/>
        </w:rPr>
        <w:t>“;</w:t>
      </w:r>
    </w:p>
    <w:p w14:paraId="566F3BDC" w14:textId="77777777" w:rsidR="0048046D" w:rsidRDefault="0048046D" w:rsidP="00D61171">
      <w:pPr>
        <w:spacing w:after="0" w:line="240" w:lineRule="auto"/>
        <w:rPr>
          <w:rFonts w:cs="Times New Roman"/>
          <w:color w:val="FF0000"/>
        </w:rPr>
      </w:pPr>
    </w:p>
    <w:p w14:paraId="4A3BE640" w14:textId="74F11822" w:rsidR="00621ADF" w:rsidRDefault="00ED1F19" w:rsidP="00D61171">
      <w:pPr>
        <w:pStyle w:val="Pealkiri2"/>
        <w:spacing w:before="0" w:after="0" w:line="240" w:lineRule="auto"/>
      </w:pPr>
      <w:r>
        <w:rPr>
          <w:b/>
        </w:rPr>
        <w:t>2</w:t>
      </w:r>
      <w:r w:rsidR="00621ADF" w:rsidRPr="0041740A">
        <w:rPr>
          <w:b/>
        </w:rPr>
        <w:t>)</w:t>
      </w:r>
      <w:r w:rsidR="00621ADF" w:rsidRPr="0041740A">
        <w:t xml:space="preserve"> paragrahvi 37 </w:t>
      </w:r>
      <w:r w:rsidR="00584690" w:rsidRPr="0041740A">
        <w:t>täiendatakse l</w:t>
      </w:r>
      <w:r w:rsidR="00621ADF" w:rsidRPr="0041740A">
        <w:t>õi</w:t>
      </w:r>
      <w:r w:rsidR="00584690" w:rsidRPr="0041740A">
        <w:t>kega</w:t>
      </w:r>
      <w:r w:rsidR="00621ADF" w:rsidRPr="0041740A">
        <w:t xml:space="preserve"> 2</w:t>
      </w:r>
      <w:r w:rsidR="00584690" w:rsidRPr="0041740A">
        <w:rPr>
          <w:vertAlign w:val="superscript"/>
        </w:rPr>
        <w:t>1</w:t>
      </w:r>
      <w:r w:rsidR="00621ADF" w:rsidRPr="0041740A">
        <w:t xml:space="preserve"> </w:t>
      </w:r>
      <w:r w:rsidR="00660434">
        <w:t>järgmises sõnastuses</w:t>
      </w:r>
      <w:r w:rsidR="00621ADF" w:rsidRPr="0041740A">
        <w:t>:</w:t>
      </w:r>
    </w:p>
    <w:p w14:paraId="5A33CE4A" w14:textId="19E3F62A" w:rsidR="00621ADF" w:rsidRDefault="00621ADF" w:rsidP="00D61171">
      <w:pPr>
        <w:spacing w:after="0" w:line="240" w:lineRule="auto"/>
        <w:rPr>
          <w:rFonts w:cs="Times New Roman"/>
        </w:rPr>
      </w:pPr>
      <w:r w:rsidRPr="01B30788">
        <w:rPr>
          <w:rFonts w:cs="Times New Roman"/>
        </w:rPr>
        <w:t>„</w:t>
      </w:r>
      <w:r w:rsidR="00584690" w:rsidRPr="01B30788">
        <w:rPr>
          <w:rFonts w:cs="Times New Roman"/>
        </w:rPr>
        <w:t>(2</w:t>
      </w:r>
      <w:r w:rsidR="00584690" w:rsidRPr="01B30788">
        <w:rPr>
          <w:rFonts w:cs="Times New Roman"/>
          <w:vertAlign w:val="superscript"/>
        </w:rPr>
        <w:t>1</w:t>
      </w:r>
      <w:r w:rsidR="00584690" w:rsidRPr="01B30788">
        <w:rPr>
          <w:rFonts w:cs="Times New Roman"/>
        </w:rPr>
        <w:t xml:space="preserve">) </w:t>
      </w:r>
      <w:r w:rsidR="001858D0" w:rsidRPr="01B30788">
        <w:rPr>
          <w:rFonts w:cs="Times New Roman"/>
        </w:rPr>
        <w:t xml:space="preserve">Käesoleva seaduse § 47 </w:t>
      </w:r>
      <w:r w:rsidR="00FC738B" w:rsidRPr="01B30788">
        <w:rPr>
          <w:rFonts w:cs="Times New Roman"/>
        </w:rPr>
        <w:t>alusel</w:t>
      </w:r>
      <w:r w:rsidR="001858D0" w:rsidRPr="01B30788">
        <w:rPr>
          <w:rFonts w:cs="Times New Roman"/>
        </w:rPr>
        <w:t xml:space="preserve"> purgitava reovee kontrollproov võetakse </w:t>
      </w:r>
      <w:commentRangeStart w:id="22"/>
      <w:r w:rsidR="001858D0" w:rsidRPr="01B30788">
        <w:rPr>
          <w:rFonts w:cs="Times New Roman"/>
        </w:rPr>
        <w:t xml:space="preserve">lähimast </w:t>
      </w:r>
      <w:commentRangeEnd w:id="22"/>
      <w:r w:rsidRPr="01B30788">
        <w:rPr>
          <w:rStyle w:val="Kommentaariviide"/>
          <w:rFonts w:cs="Times New Roman"/>
          <w:sz w:val="24"/>
          <w:szCs w:val="22"/>
        </w:rPr>
        <w:commentReference w:id="22"/>
      </w:r>
      <w:r w:rsidR="001858D0" w:rsidRPr="01B30788">
        <w:rPr>
          <w:rFonts w:cs="Times New Roman"/>
        </w:rPr>
        <w:t>pro</w:t>
      </w:r>
      <w:r w:rsidR="00584690" w:rsidRPr="01B30788">
        <w:rPr>
          <w:rFonts w:cs="Times New Roman"/>
        </w:rPr>
        <w:t>o</w:t>
      </w:r>
      <w:r w:rsidR="001858D0" w:rsidRPr="01B30788">
        <w:rPr>
          <w:rFonts w:cs="Times New Roman"/>
        </w:rPr>
        <w:t>vivõtmiseks sobivast kohast</w:t>
      </w:r>
      <w:r w:rsidR="00584690" w:rsidRPr="01B30788">
        <w:rPr>
          <w:rFonts w:cs="Times New Roman"/>
        </w:rPr>
        <w:t>.“</w:t>
      </w:r>
      <w:r w:rsidR="00731829" w:rsidRPr="01B30788">
        <w:rPr>
          <w:rFonts w:cs="Times New Roman"/>
        </w:rPr>
        <w:t>;</w:t>
      </w:r>
    </w:p>
    <w:p w14:paraId="5B14E1DA" w14:textId="77777777" w:rsidR="00731829" w:rsidRDefault="00731829" w:rsidP="00D61171">
      <w:pPr>
        <w:spacing w:after="0" w:line="240" w:lineRule="auto"/>
        <w:rPr>
          <w:rFonts w:cs="Times New Roman"/>
        </w:rPr>
      </w:pPr>
    </w:p>
    <w:p w14:paraId="2F8A30CC" w14:textId="32E7D3D8" w:rsidR="00731829" w:rsidRDefault="00731829" w:rsidP="00D61171">
      <w:pPr>
        <w:spacing w:after="0" w:line="240" w:lineRule="auto"/>
        <w:rPr>
          <w:rFonts w:cs="Times New Roman"/>
        </w:rPr>
      </w:pPr>
      <w:r w:rsidRPr="00204981">
        <w:rPr>
          <w:rFonts w:cs="Times New Roman"/>
          <w:b/>
          <w:bCs/>
        </w:rPr>
        <w:t>3)</w:t>
      </w:r>
      <w:r>
        <w:rPr>
          <w:rFonts w:cs="Times New Roman"/>
        </w:rPr>
        <w:t xml:space="preserve"> paragrahvi 37 täiendatakse lõikega 3</w:t>
      </w:r>
      <w:r w:rsidRPr="00204981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järgmises sõnastuses:</w:t>
      </w:r>
    </w:p>
    <w:p w14:paraId="0D0CF869" w14:textId="73B3AC3C" w:rsidR="00731829" w:rsidRDefault="00731829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„(3</w:t>
      </w:r>
      <w:r w:rsidRPr="00204981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) </w:t>
      </w:r>
      <w:r w:rsidRPr="27E341BD">
        <w:rPr>
          <w:rFonts w:cs="Times New Roman"/>
        </w:rPr>
        <w:t>Käesoleva seaduse § 47 alusel purgitav reove</w:t>
      </w:r>
      <w:r>
        <w:rPr>
          <w:rFonts w:cs="Times New Roman"/>
        </w:rPr>
        <w:t>si</w:t>
      </w:r>
      <w:r w:rsidRPr="00731829">
        <w:rPr>
          <w:rFonts w:cs="Times New Roman"/>
        </w:rPr>
        <w:t xml:space="preserve"> peab vastama ohtlike ainete sisalduse ja muude saastenäitajate piirväärtustele igal ajahetkel. Kui vähemalt üks punktproov ei vasta </w:t>
      </w:r>
      <w:r w:rsidR="00E73DBC">
        <w:rPr>
          <w:rFonts w:cs="Times New Roman"/>
        </w:rPr>
        <w:t>nimetatud</w:t>
      </w:r>
      <w:r w:rsidRPr="00731829">
        <w:rPr>
          <w:rFonts w:cs="Times New Roman"/>
        </w:rPr>
        <w:t xml:space="preserve"> piirväärtustele, kohaldub käesoleva seaduse § 47</w:t>
      </w:r>
      <w:r w:rsidRPr="00204981">
        <w:rPr>
          <w:rFonts w:cs="Times New Roman"/>
          <w:vertAlign w:val="superscript"/>
        </w:rPr>
        <w:t>1</w:t>
      </w:r>
      <w:r w:rsidRPr="00731829">
        <w:rPr>
          <w:rFonts w:cs="Times New Roman"/>
        </w:rPr>
        <w:t xml:space="preserve"> lõikes 1 sätestatu.</w:t>
      </w:r>
      <w:r>
        <w:rPr>
          <w:rFonts w:cs="Times New Roman"/>
        </w:rPr>
        <w:t>“;</w:t>
      </w:r>
    </w:p>
    <w:p w14:paraId="7127547E" w14:textId="77777777" w:rsidR="00207CE4" w:rsidRDefault="00207CE4" w:rsidP="00D61171">
      <w:pPr>
        <w:spacing w:after="0" w:line="240" w:lineRule="auto"/>
        <w:rPr>
          <w:rFonts w:cs="Times New Roman"/>
        </w:rPr>
      </w:pPr>
    </w:p>
    <w:p w14:paraId="31FE986B" w14:textId="672DE647" w:rsidR="00FC738B" w:rsidRDefault="00204981" w:rsidP="00D61171">
      <w:pPr>
        <w:pStyle w:val="Pealkiri2"/>
        <w:spacing w:before="0" w:after="0" w:line="240" w:lineRule="auto"/>
      </w:pPr>
      <w:r>
        <w:rPr>
          <w:b/>
        </w:rPr>
        <w:t>4</w:t>
      </w:r>
      <w:r w:rsidR="00FC738B" w:rsidRPr="0041740A">
        <w:rPr>
          <w:b/>
        </w:rPr>
        <w:t>)</w:t>
      </w:r>
      <w:r w:rsidR="00FC738B" w:rsidRPr="0041740A">
        <w:t xml:space="preserve"> paragrahvi 37 täiendatakse lõikega 6</w:t>
      </w:r>
      <w:r w:rsidR="00FC738B" w:rsidRPr="0041740A">
        <w:rPr>
          <w:vertAlign w:val="superscript"/>
        </w:rPr>
        <w:t>1</w:t>
      </w:r>
      <w:r w:rsidR="00FC738B" w:rsidRPr="0041740A">
        <w:t xml:space="preserve"> </w:t>
      </w:r>
      <w:r w:rsidR="00660434">
        <w:t>järgmises sõnastuses</w:t>
      </w:r>
      <w:r w:rsidR="00FC738B" w:rsidRPr="0041740A">
        <w:t>:</w:t>
      </w:r>
    </w:p>
    <w:p w14:paraId="2384396E" w14:textId="15F9D258" w:rsidR="00FC738B" w:rsidRDefault="00FC738B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„(6</w:t>
      </w:r>
      <w:r w:rsidRPr="27E341BD">
        <w:rPr>
          <w:rFonts w:cs="Times New Roman"/>
          <w:vertAlign w:val="superscript"/>
        </w:rPr>
        <w:t>1</w:t>
      </w:r>
      <w:r w:rsidRPr="27E341BD">
        <w:rPr>
          <w:rFonts w:cs="Times New Roman"/>
        </w:rPr>
        <w:t>) Käesoleva seaduse § 47 alusel purgitava reovee reostuse iseloomu</w:t>
      </w:r>
      <w:r w:rsidR="40E81AF3" w:rsidRPr="27E341BD">
        <w:rPr>
          <w:rFonts w:cs="Times New Roman"/>
        </w:rPr>
        <w:t xml:space="preserve"> ja</w:t>
      </w:r>
      <w:r w:rsidRPr="27E341BD">
        <w:rPr>
          <w:rFonts w:cs="Times New Roman"/>
        </w:rPr>
        <w:t xml:space="preserve"> saastenäitajate selgitamiseks </w:t>
      </w:r>
      <w:r w:rsidR="0131A3A2" w:rsidRPr="27E341BD">
        <w:rPr>
          <w:rFonts w:cs="Times New Roman"/>
        </w:rPr>
        <w:t xml:space="preserve">ning kogumismahuti lekkekindluse hindamiseks </w:t>
      </w:r>
      <w:r w:rsidRPr="27E341BD">
        <w:rPr>
          <w:rFonts w:cs="Times New Roman"/>
        </w:rPr>
        <w:t>on vee-ettevõtja esindajatel õigus tutvuda isiku kogumismahutiga.“</w:t>
      </w:r>
      <w:r w:rsidR="00731829">
        <w:rPr>
          <w:rFonts w:cs="Times New Roman"/>
        </w:rPr>
        <w:t>;</w:t>
      </w:r>
    </w:p>
    <w:p w14:paraId="49C6A96D" w14:textId="77777777" w:rsidR="00207CE4" w:rsidRDefault="00207CE4" w:rsidP="00D61171">
      <w:pPr>
        <w:spacing w:after="0" w:line="240" w:lineRule="auto"/>
        <w:rPr>
          <w:rFonts w:cs="Times New Roman"/>
        </w:rPr>
      </w:pPr>
    </w:p>
    <w:p w14:paraId="7DFB700A" w14:textId="22A75298" w:rsidR="00C0439D" w:rsidRDefault="00204981" w:rsidP="00D61171">
      <w:pPr>
        <w:pStyle w:val="Pealkiri2"/>
        <w:spacing w:before="0" w:after="0" w:line="240" w:lineRule="auto"/>
      </w:pPr>
      <w:r>
        <w:rPr>
          <w:b/>
        </w:rPr>
        <w:t>5</w:t>
      </w:r>
      <w:r w:rsidR="00621ADF" w:rsidRPr="0041740A">
        <w:rPr>
          <w:b/>
        </w:rPr>
        <w:t>)</w:t>
      </w:r>
      <w:r w:rsidR="00621ADF" w:rsidRPr="0041740A">
        <w:rPr>
          <w:bCs/>
        </w:rPr>
        <w:t xml:space="preserve"> </w:t>
      </w:r>
      <w:r w:rsidR="00C0439D" w:rsidRPr="0041740A">
        <w:rPr>
          <w:bCs/>
        </w:rPr>
        <w:t>paragrahvi 37</w:t>
      </w:r>
      <w:r w:rsidR="00C0439D" w:rsidRPr="0041740A">
        <w:t xml:space="preserve"> täiendatakse lõikega 10 </w:t>
      </w:r>
      <w:r w:rsidR="00660434">
        <w:t>järgmises sõnastuses</w:t>
      </w:r>
      <w:r w:rsidR="00C0439D" w:rsidRPr="0041740A">
        <w:t>:</w:t>
      </w:r>
    </w:p>
    <w:p w14:paraId="042B82F7" w14:textId="4A0F2E91" w:rsidR="00731829" w:rsidRDefault="00C0439D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 xml:space="preserve">„(10) Käesoleva paragrahvi lõigetes </w:t>
      </w:r>
      <w:r w:rsidR="008C1527">
        <w:rPr>
          <w:rFonts w:cs="Times New Roman"/>
        </w:rPr>
        <w:t>4</w:t>
      </w:r>
      <w:r w:rsidRPr="27E341BD">
        <w:rPr>
          <w:rFonts w:cs="Times New Roman"/>
        </w:rPr>
        <w:t>–</w:t>
      </w:r>
      <w:r w:rsidR="00FD6BDE" w:rsidRPr="27E341BD">
        <w:rPr>
          <w:rFonts w:cs="Times New Roman"/>
        </w:rPr>
        <w:t xml:space="preserve">5 </w:t>
      </w:r>
      <w:r w:rsidRPr="27E341BD">
        <w:rPr>
          <w:rFonts w:cs="Times New Roman"/>
        </w:rPr>
        <w:t xml:space="preserve">ning </w:t>
      </w:r>
      <w:r w:rsidR="00FD6BDE" w:rsidRPr="27E341BD">
        <w:rPr>
          <w:rFonts w:cs="Times New Roman"/>
        </w:rPr>
        <w:t>7</w:t>
      </w:r>
      <w:r w:rsidRPr="27E341BD">
        <w:rPr>
          <w:rFonts w:cs="Times New Roman"/>
        </w:rPr>
        <w:t xml:space="preserve">–9 sätestatut kohaldatakse ka käesoleva seaduse § 47 </w:t>
      </w:r>
      <w:r w:rsidR="00FD6BDE" w:rsidRPr="27E341BD">
        <w:rPr>
          <w:rFonts w:cs="Times New Roman"/>
        </w:rPr>
        <w:t>alusel purgitava reovee</w:t>
      </w:r>
      <w:r w:rsidR="00AD463D" w:rsidRPr="27E341BD">
        <w:rPr>
          <w:rFonts w:cs="Times New Roman"/>
        </w:rPr>
        <w:t xml:space="preserve"> saastatuse kontrollile</w:t>
      </w:r>
      <w:r w:rsidRPr="27E341BD">
        <w:rPr>
          <w:rFonts w:cs="Times New Roman"/>
        </w:rPr>
        <w:t>.“;</w:t>
      </w:r>
    </w:p>
    <w:p w14:paraId="64351B08" w14:textId="77777777" w:rsidR="00ED1F19" w:rsidRDefault="00ED1F19" w:rsidP="00D61171">
      <w:pPr>
        <w:spacing w:after="0" w:line="240" w:lineRule="auto"/>
        <w:rPr>
          <w:rFonts w:cs="Times New Roman"/>
        </w:rPr>
      </w:pPr>
    </w:p>
    <w:p w14:paraId="10FBF2B0" w14:textId="6258A27C" w:rsidR="00ED1F19" w:rsidRDefault="00204981" w:rsidP="00D61171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6</w:t>
      </w:r>
      <w:r w:rsidR="00ED1F19" w:rsidRPr="00930E7E">
        <w:rPr>
          <w:rFonts w:cs="Times New Roman"/>
          <w:b/>
          <w:bCs/>
        </w:rPr>
        <w:t>)</w:t>
      </w:r>
      <w:r w:rsidR="00ED1F19">
        <w:rPr>
          <w:rFonts w:cs="Times New Roman"/>
        </w:rPr>
        <w:t xml:space="preserve"> paragrahvi 38 pealkiri muudetakse ja sõnastatakse järgmiselt:</w:t>
      </w:r>
    </w:p>
    <w:p w14:paraId="1859BABD" w14:textId="0E3B5B98" w:rsidR="00ED1F19" w:rsidRPr="00D4506D" w:rsidRDefault="00ED1F19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„</w:t>
      </w:r>
      <w:r w:rsidR="00930E7E" w:rsidRPr="00204981">
        <w:rPr>
          <w:rFonts w:cs="Times New Roman"/>
          <w:b/>
          <w:bCs/>
        </w:rPr>
        <w:t>§ 38. Ühiskanalisatsiooni juhitava reo- ja sademevee ning purgitava reovee nõuetele vastavuse hindamine</w:t>
      </w:r>
      <w:r w:rsidR="00930E7E">
        <w:rPr>
          <w:rFonts w:cs="Times New Roman"/>
        </w:rPr>
        <w:t>“;</w:t>
      </w:r>
    </w:p>
    <w:p w14:paraId="4558B591" w14:textId="77777777" w:rsidR="00FD6BDE" w:rsidRDefault="00FD6BDE" w:rsidP="00D61171">
      <w:pPr>
        <w:spacing w:after="0" w:line="240" w:lineRule="auto"/>
        <w:rPr>
          <w:rFonts w:cs="Times New Roman"/>
        </w:rPr>
      </w:pPr>
    </w:p>
    <w:p w14:paraId="56809263" w14:textId="74259FEE" w:rsidR="00FD6BDE" w:rsidRDefault="25DF95FA" w:rsidP="00D61171">
      <w:pPr>
        <w:pStyle w:val="Pealkiri2"/>
        <w:spacing w:before="0" w:after="0" w:line="240" w:lineRule="auto"/>
      </w:pPr>
      <w:r w:rsidRPr="55E61358">
        <w:rPr>
          <w:b/>
          <w:bCs/>
        </w:rPr>
        <w:t>7</w:t>
      </w:r>
      <w:r w:rsidR="49BE7B38" w:rsidRPr="55E61358">
        <w:rPr>
          <w:b/>
          <w:bCs/>
        </w:rPr>
        <w:t>)</w:t>
      </w:r>
      <w:r w:rsidR="49BE7B38">
        <w:t xml:space="preserve"> paragrahvi 38 täiendatakse lõikega 2</w:t>
      </w:r>
      <w:r w:rsidR="49BE7B38" w:rsidRPr="55E61358">
        <w:rPr>
          <w:vertAlign w:val="superscript"/>
        </w:rPr>
        <w:t>1</w:t>
      </w:r>
      <w:r w:rsidR="49BE7B38">
        <w:t xml:space="preserve"> </w:t>
      </w:r>
      <w:r w:rsidR="1F6D6C4A">
        <w:t>järgmises sõnastuses</w:t>
      </w:r>
      <w:r w:rsidR="49BE7B38">
        <w:t>:</w:t>
      </w:r>
    </w:p>
    <w:p w14:paraId="1D7CC379" w14:textId="242557A0" w:rsidR="00FD6BDE" w:rsidRPr="0041740A" w:rsidRDefault="49BE7B38" w:rsidP="00D61171">
      <w:pPr>
        <w:spacing w:after="0" w:line="240" w:lineRule="auto"/>
        <w:rPr>
          <w:rFonts w:cs="Times New Roman"/>
        </w:rPr>
      </w:pPr>
      <w:r w:rsidRPr="55E61358">
        <w:rPr>
          <w:rFonts w:cs="Times New Roman"/>
        </w:rPr>
        <w:t>„(2</w:t>
      </w:r>
      <w:r w:rsidRPr="55E61358">
        <w:rPr>
          <w:rFonts w:cs="Times New Roman"/>
          <w:vertAlign w:val="superscript"/>
        </w:rPr>
        <w:t>1</w:t>
      </w:r>
      <w:r w:rsidRPr="55E61358">
        <w:rPr>
          <w:rFonts w:cs="Times New Roman"/>
        </w:rPr>
        <w:t>) Kui käesoleva seaduse § 47 lõikes 6 nimetatud purgimisteenuse osutamise lepingus on kokku lepitud käesoleva seaduse § 34 lõike </w:t>
      </w:r>
      <w:r w:rsidR="701ED7C0" w:rsidRPr="55E61358">
        <w:rPr>
          <w:rFonts w:cs="Times New Roman"/>
        </w:rPr>
        <w:t>1</w:t>
      </w:r>
      <w:r w:rsidRPr="55E61358">
        <w:rPr>
          <w:rFonts w:cs="Times New Roman"/>
        </w:rPr>
        <w:t xml:space="preserve"> või § 36 lõike 2 alusel kehtestatu</w:t>
      </w:r>
      <w:r w:rsidR="0A180157" w:rsidRPr="55E61358">
        <w:rPr>
          <w:rFonts w:cs="Times New Roman"/>
        </w:rPr>
        <w:t>d piirväärtustest</w:t>
      </w:r>
      <w:r w:rsidRPr="55E61358">
        <w:rPr>
          <w:rFonts w:cs="Times New Roman"/>
        </w:rPr>
        <w:t xml:space="preserve"> </w:t>
      </w:r>
      <w:r w:rsidRPr="55E61358">
        <w:rPr>
          <w:rFonts w:cs="Times New Roman"/>
        </w:rPr>
        <w:lastRenderedPageBreak/>
        <w:t xml:space="preserve">leebemad piirväärtused, lähtutakse purgitava reovee vastavuse hindamisel lepingus </w:t>
      </w:r>
      <w:r w:rsidR="0A180157" w:rsidRPr="55E61358">
        <w:rPr>
          <w:rFonts w:cs="Times New Roman"/>
        </w:rPr>
        <w:t xml:space="preserve">kokkulepitud </w:t>
      </w:r>
      <w:r w:rsidRPr="55E61358">
        <w:rPr>
          <w:rFonts w:cs="Times New Roman"/>
        </w:rPr>
        <w:t>piirväärtustest.“;</w:t>
      </w:r>
    </w:p>
    <w:p w14:paraId="314F3BCE" w14:textId="77777777" w:rsidR="00FD6BDE" w:rsidRPr="0041740A" w:rsidRDefault="00FD6BDE" w:rsidP="00D61171">
      <w:pPr>
        <w:spacing w:after="0" w:line="240" w:lineRule="auto"/>
        <w:rPr>
          <w:rFonts w:cs="Times New Roman"/>
        </w:rPr>
      </w:pPr>
    </w:p>
    <w:p w14:paraId="0A88DB7E" w14:textId="7B301960" w:rsidR="00C0439D" w:rsidRDefault="00204981" w:rsidP="00D61171">
      <w:pPr>
        <w:pStyle w:val="Pealkiri2"/>
        <w:spacing w:before="0" w:after="0" w:line="240" w:lineRule="auto"/>
      </w:pPr>
      <w:r>
        <w:rPr>
          <w:b/>
        </w:rPr>
        <w:t>8</w:t>
      </w:r>
      <w:r w:rsidR="00C0439D" w:rsidRPr="0041740A">
        <w:rPr>
          <w:b/>
        </w:rPr>
        <w:t>)</w:t>
      </w:r>
      <w:r w:rsidR="00C0439D" w:rsidRPr="0041740A">
        <w:rPr>
          <w:bCs/>
        </w:rPr>
        <w:t xml:space="preserve"> paragrahvi 38</w:t>
      </w:r>
      <w:r w:rsidR="00C0439D" w:rsidRPr="0041740A">
        <w:t xml:space="preserve"> täiendatakse lõikega 5 </w:t>
      </w:r>
      <w:r w:rsidR="00660434">
        <w:t>järgmises sõn</w:t>
      </w:r>
      <w:r w:rsidR="00B674F7">
        <w:t>a</w:t>
      </w:r>
      <w:r w:rsidR="00660434">
        <w:t>stuses</w:t>
      </w:r>
      <w:r w:rsidR="00C0439D" w:rsidRPr="0041740A">
        <w:t>:</w:t>
      </w:r>
    </w:p>
    <w:p w14:paraId="3F5937BB" w14:textId="4881CFEA" w:rsidR="00C0439D" w:rsidRPr="0041740A" w:rsidRDefault="00C0439D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„(5) Käesoleva paragrahvi</w:t>
      </w:r>
      <w:r w:rsidR="00D4506D" w:rsidRPr="27E341BD">
        <w:rPr>
          <w:rFonts w:cs="Times New Roman"/>
        </w:rPr>
        <w:t xml:space="preserve"> lõigetes 1, 3 ja 4</w:t>
      </w:r>
      <w:r w:rsidRPr="27E341BD">
        <w:rPr>
          <w:rFonts w:cs="Times New Roman"/>
        </w:rPr>
        <w:t xml:space="preserve"> sätestatut kohaldatakse ka käesoleva seaduse § 47 </w:t>
      </w:r>
      <w:r w:rsidR="00AD463D" w:rsidRPr="27E341BD">
        <w:rPr>
          <w:rFonts w:cs="Times New Roman"/>
        </w:rPr>
        <w:t>alusel purgitava reovee nõuetele vastavuse hindamisele</w:t>
      </w:r>
      <w:r w:rsidRPr="27E341BD">
        <w:rPr>
          <w:rFonts w:cs="Times New Roman"/>
        </w:rPr>
        <w:t>.“;</w:t>
      </w:r>
    </w:p>
    <w:p w14:paraId="190B62E4" w14:textId="77777777" w:rsidR="00C0439D" w:rsidRPr="0041740A" w:rsidRDefault="00C0439D" w:rsidP="00D61171">
      <w:pPr>
        <w:spacing w:after="0" w:line="240" w:lineRule="auto"/>
        <w:rPr>
          <w:rFonts w:cs="Times New Roman"/>
        </w:rPr>
      </w:pPr>
    </w:p>
    <w:p w14:paraId="193C35DF" w14:textId="0B4D4386" w:rsidR="00006546" w:rsidRPr="00165B06" w:rsidRDefault="00547382" w:rsidP="00D61171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9</w:t>
      </w:r>
      <w:r w:rsidR="00006546" w:rsidRPr="00165B06">
        <w:rPr>
          <w:rFonts w:cs="Times New Roman"/>
          <w:b/>
          <w:bCs/>
        </w:rPr>
        <w:t>)</w:t>
      </w:r>
      <w:r w:rsidR="00006546" w:rsidRPr="00165B06">
        <w:rPr>
          <w:rFonts w:cs="Times New Roman"/>
        </w:rPr>
        <w:t xml:space="preserve"> paragrahvi 43 pealkiri muudetakse ja sõnastatakse järgmiselt:</w:t>
      </w:r>
    </w:p>
    <w:p w14:paraId="24A00EC1" w14:textId="76B349F9" w:rsidR="00006546" w:rsidRPr="007F2156" w:rsidRDefault="00006546" w:rsidP="00D61171">
      <w:pPr>
        <w:spacing w:after="0" w:line="240" w:lineRule="auto"/>
        <w:rPr>
          <w:rFonts w:cs="Times New Roman"/>
        </w:rPr>
      </w:pPr>
      <w:r w:rsidRPr="00165B06">
        <w:rPr>
          <w:rFonts w:cs="Times New Roman"/>
        </w:rPr>
        <w:t>„</w:t>
      </w:r>
      <w:r w:rsidRPr="00165B06">
        <w:rPr>
          <w:rFonts w:cs="Times New Roman"/>
          <w:b/>
          <w:bCs/>
        </w:rPr>
        <w:t>§ 43.</w:t>
      </w:r>
      <w:bookmarkStart w:id="23" w:name="para43"/>
      <w:r w:rsidRPr="00165B06">
        <w:rPr>
          <w:rFonts w:cs="Times New Roman"/>
          <w:b/>
          <w:bCs/>
        </w:rPr>
        <w:t> </w:t>
      </w:r>
      <w:bookmarkEnd w:id="23"/>
      <w:r w:rsidRPr="00165B06">
        <w:rPr>
          <w:rFonts w:cs="Times New Roman"/>
          <w:b/>
          <w:bCs/>
        </w:rPr>
        <w:t>Ühisveevärgi</w:t>
      </w:r>
      <w:r w:rsidR="00D9220F" w:rsidRPr="00165B06">
        <w:rPr>
          <w:rFonts w:cs="Times New Roman"/>
          <w:b/>
          <w:bCs/>
        </w:rPr>
        <w:t>-</w:t>
      </w:r>
      <w:r w:rsidRPr="00165B06">
        <w:rPr>
          <w:rFonts w:cs="Times New Roman"/>
          <w:b/>
          <w:bCs/>
        </w:rPr>
        <w:t xml:space="preserve"> ja -kanalisatsiooni</w:t>
      </w:r>
      <w:r w:rsidR="00D9220F" w:rsidRPr="00165B06">
        <w:rPr>
          <w:rFonts w:cs="Times New Roman"/>
          <w:b/>
          <w:bCs/>
        </w:rPr>
        <w:t>teenuse</w:t>
      </w:r>
      <w:r w:rsidRPr="00165B06">
        <w:rPr>
          <w:rFonts w:cs="Times New Roman"/>
          <w:b/>
          <w:bCs/>
        </w:rPr>
        <w:t xml:space="preserve"> ning purgimisteenuse ebaseaduslik kasutamine</w:t>
      </w:r>
      <w:r w:rsidRPr="00165B06">
        <w:rPr>
          <w:rFonts w:cs="Times New Roman"/>
        </w:rPr>
        <w:t>“</w:t>
      </w:r>
      <w:r w:rsidR="001B666C" w:rsidRPr="00165B06">
        <w:rPr>
          <w:rFonts w:cs="Times New Roman"/>
        </w:rPr>
        <w:t>;</w:t>
      </w:r>
    </w:p>
    <w:p w14:paraId="10F20B78" w14:textId="77777777" w:rsidR="00006546" w:rsidRDefault="00006546" w:rsidP="00D61171">
      <w:pPr>
        <w:spacing w:after="0" w:line="240" w:lineRule="auto"/>
        <w:rPr>
          <w:rFonts w:cs="Times New Roman"/>
        </w:rPr>
      </w:pPr>
    </w:p>
    <w:p w14:paraId="4D9B0C24" w14:textId="3C16A455" w:rsidR="00F32A23" w:rsidRDefault="00930E7E" w:rsidP="00D61171">
      <w:pPr>
        <w:pStyle w:val="Pealkiri2"/>
        <w:spacing w:before="0" w:after="0" w:line="240" w:lineRule="auto"/>
      </w:pPr>
      <w:r>
        <w:rPr>
          <w:b/>
        </w:rPr>
        <w:t>1</w:t>
      </w:r>
      <w:r w:rsidR="00547382">
        <w:rPr>
          <w:b/>
        </w:rPr>
        <w:t>0</w:t>
      </w:r>
      <w:r w:rsidR="00F32A23" w:rsidRPr="0041740A">
        <w:rPr>
          <w:b/>
        </w:rPr>
        <w:t>)</w:t>
      </w:r>
      <w:r w:rsidR="00F32A23">
        <w:t xml:space="preserve"> paragrahvi 43 täiendatakse lõikega 4 </w:t>
      </w:r>
      <w:r w:rsidR="00B32848">
        <w:t>järgmises sõnastuses</w:t>
      </w:r>
      <w:r w:rsidR="00736BF6">
        <w:t>:</w:t>
      </w:r>
    </w:p>
    <w:p w14:paraId="5AA02B93" w14:textId="138D43E3" w:rsidR="00736BF6" w:rsidRPr="0041740A" w:rsidRDefault="00736BF6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„(4) Käesoleva paragrahvi lõike 1 punkt</w:t>
      </w:r>
      <w:r w:rsidR="00961CFD" w:rsidRPr="27E341BD">
        <w:rPr>
          <w:rFonts w:cs="Times New Roman"/>
        </w:rPr>
        <w:t>e</w:t>
      </w:r>
      <w:r w:rsidRPr="27E341BD">
        <w:rPr>
          <w:rFonts w:cs="Times New Roman"/>
        </w:rPr>
        <w:t xml:space="preserve"> 4</w:t>
      </w:r>
      <w:r w:rsidR="00961CFD" w:rsidRPr="27E341BD">
        <w:rPr>
          <w:rFonts w:cs="Times New Roman"/>
        </w:rPr>
        <w:t xml:space="preserve"> ja 7 ning lõikeid 2 ja 3</w:t>
      </w:r>
      <w:r w:rsidRPr="27E341BD">
        <w:rPr>
          <w:rFonts w:cs="Times New Roman"/>
        </w:rPr>
        <w:t xml:space="preserve"> kohaldatakse ka käesoleva seaduse § 47 </w:t>
      </w:r>
      <w:r w:rsidR="00961CFD" w:rsidRPr="27E341BD">
        <w:rPr>
          <w:rFonts w:cs="Times New Roman"/>
        </w:rPr>
        <w:t>alusel toimuvale</w:t>
      </w:r>
      <w:r w:rsidRPr="27E341BD">
        <w:rPr>
          <w:rFonts w:cs="Times New Roman"/>
        </w:rPr>
        <w:t xml:space="preserve"> purgimisteenuse</w:t>
      </w:r>
      <w:r w:rsidR="00F85FF3" w:rsidRPr="27E341BD">
        <w:rPr>
          <w:rFonts w:cs="Times New Roman"/>
        </w:rPr>
        <w:t xml:space="preserve"> kasutamise</w:t>
      </w:r>
      <w:r w:rsidR="00961CFD" w:rsidRPr="27E341BD">
        <w:rPr>
          <w:rFonts w:cs="Times New Roman"/>
        </w:rPr>
        <w:t>le.“;</w:t>
      </w:r>
    </w:p>
    <w:p w14:paraId="5DA3C637" w14:textId="77777777" w:rsidR="00621ADF" w:rsidRDefault="00621ADF" w:rsidP="00D61171">
      <w:pPr>
        <w:spacing w:after="0" w:line="240" w:lineRule="auto"/>
        <w:rPr>
          <w:rFonts w:cs="Times New Roman"/>
        </w:rPr>
      </w:pPr>
    </w:p>
    <w:p w14:paraId="19C35300" w14:textId="7E791EB2" w:rsidR="00B32848" w:rsidRDefault="00930E7E" w:rsidP="00D61171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1</w:t>
      </w:r>
      <w:r w:rsidR="00547382">
        <w:rPr>
          <w:rFonts w:cs="Times New Roman"/>
          <w:b/>
          <w:bCs/>
        </w:rPr>
        <w:t>1</w:t>
      </w:r>
      <w:r w:rsidR="00B32848" w:rsidRPr="007F2156">
        <w:rPr>
          <w:rFonts w:cs="Times New Roman"/>
          <w:b/>
          <w:bCs/>
        </w:rPr>
        <w:t>)</w:t>
      </w:r>
      <w:r w:rsidR="00B32848">
        <w:rPr>
          <w:rFonts w:cs="Times New Roman"/>
        </w:rPr>
        <w:t xml:space="preserve"> paragrahvi 47 lõige 3 muudetakse ja sõnastatakse järgmiselt:</w:t>
      </w:r>
    </w:p>
    <w:p w14:paraId="5522F720" w14:textId="5CE3F126" w:rsidR="001B666C" w:rsidRDefault="001B666C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„(3) </w:t>
      </w:r>
      <w:r w:rsidRPr="001B666C">
        <w:rPr>
          <w:rFonts w:cs="Times New Roman"/>
        </w:rPr>
        <w:t>Purgimisteenuse korraldamiseks käesoleva paragrahvi lõikes 1 nimetatud isikule võtab vee-ettevõtja oma tegevuspiirkonnas väljapumpamise ja äraveo teenuse osutajatelt hinnapakkumised ning kuulutab välja parima pakkumise</w:t>
      </w:r>
      <w:r w:rsidR="00E5315C">
        <w:rPr>
          <w:rFonts w:cs="Times New Roman"/>
        </w:rPr>
        <w:t>, lähtudes käesoleva paragrahvi lõigetes 3</w:t>
      </w:r>
      <w:r w:rsidR="00E5315C" w:rsidRPr="007F2156">
        <w:rPr>
          <w:rFonts w:cs="Times New Roman"/>
          <w:vertAlign w:val="superscript"/>
        </w:rPr>
        <w:t>1</w:t>
      </w:r>
      <w:r w:rsidR="00E5315C">
        <w:rPr>
          <w:rFonts w:cs="Times New Roman"/>
        </w:rPr>
        <w:t xml:space="preserve"> ja 3</w:t>
      </w:r>
      <w:r w:rsidR="00E5315C" w:rsidRPr="007F2156">
        <w:rPr>
          <w:rFonts w:cs="Times New Roman"/>
          <w:vertAlign w:val="superscript"/>
        </w:rPr>
        <w:t>2</w:t>
      </w:r>
      <w:r w:rsidR="00E5315C">
        <w:rPr>
          <w:rFonts w:cs="Times New Roman"/>
        </w:rPr>
        <w:t xml:space="preserve"> sätestatud põhimõtetest.“;</w:t>
      </w:r>
    </w:p>
    <w:p w14:paraId="7C2F1AAE" w14:textId="77777777" w:rsidR="00E5315C" w:rsidRDefault="00E5315C" w:rsidP="00D61171">
      <w:pPr>
        <w:spacing w:after="0" w:line="240" w:lineRule="auto"/>
        <w:rPr>
          <w:rFonts w:cs="Times New Roman"/>
        </w:rPr>
      </w:pPr>
    </w:p>
    <w:p w14:paraId="1C2B3559" w14:textId="76CE3B6C" w:rsidR="00E5315C" w:rsidRDefault="5005AB5C" w:rsidP="00D61171">
      <w:pPr>
        <w:spacing w:after="0" w:line="240" w:lineRule="auto"/>
        <w:rPr>
          <w:rFonts w:cs="Times New Roman"/>
        </w:rPr>
      </w:pPr>
      <w:commentRangeStart w:id="24"/>
      <w:r w:rsidRPr="55E61358">
        <w:rPr>
          <w:rFonts w:cs="Times New Roman"/>
          <w:b/>
          <w:bCs/>
        </w:rPr>
        <w:t>1</w:t>
      </w:r>
      <w:r w:rsidR="54FB9378" w:rsidRPr="55E61358">
        <w:rPr>
          <w:rFonts w:cs="Times New Roman"/>
          <w:b/>
          <w:bCs/>
        </w:rPr>
        <w:t>2</w:t>
      </w:r>
      <w:r w:rsidRPr="55E61358">
        <w:rPr>
          <w:rFonts w:cs="Times New Roman"/>
          <w:b/>
          <w:bCs/>
        </w:rPr>
        <w:t>)</w:t>
      </w:r>
      <w:r w:rsidRPr="55E61358">
        <w:rPr>
          <w:rFonts w:cs="Times New Roman"/>
        </w:rPr>
        <w:t xml:space="preserve"> paragrahvi 47 täiendatakse lõikega 3</w:t>
      </w:r>
      <w:r w:rsidRPr="55E61358">
        <w:rPr>
          <w:rFonts w:cs="Times New Roman"/>
          <w:vertAlign w:val="superscript"/>
        </w:rPr>
        <w:t>1</w:t>
      </w:r>
      <w:r w:rsidRPr="55E61358">
        <w:rPr>
          <w:rFonts w:cs="Times New Roman"/>
        </w:rPr>
        <w:t xml:space="preserve"> järgmises sõnastuses:</w:t>
      </w:r>
    </w:p>
    <w:p w14:paraId="1F4C4A12" w14:textId="3CFE477B" w:rsidR="00E5315C" w:rsidRDefault="00E5315C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„(3</w:t>
      </w:r>
      <w:r w:rsidRPr="007F2156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) </w:t>
      </w:r>
      <w:r w:rsidRPr="00E5315C">
        <w:rPr>
          <w:rFonts w:cs="Times New Roman"/>
        </w:rPr>
        <w:t xml:space="preserve">Kui purgimisteenuse tellimise lepingu eeldatav maksumus ilma käibemaksuta on võrdne riigihanke </w:t>
      </w:r>
      <w:r w:rsidR="00A961B2">
        <w:rPr>
          <w:rFonts w:cs="Times New Roman"/>
        </w:rPr>
        <w:t>või</w:t>
      </w:r>
      <w:r>
        <w:rPr>
          <w:rFonts w:cs="Times New Roman"/>
        </w:rPr>
        <w:t xml:space="preserve"> </w:t>
      </w:r>
      <w:r w:rsidRPr="00E5315C">
        <w:rPr>
          <w:rFonts w:cs="Times New Roman"/>
        </w:rPr>
        <w:t>rahvusvahelise piirmääraga või ületab se</w:t>
      </w:r>
      <w:r>
        <w:rPr>
          <w:rFonts w:cs="Times New Roman"/>
        </w:rPr>
        <w:t>da</w:t>
      </w:r>
      <w:r w:rsidRPr="00E5315C">
        <w:rPr>
          <w:rFonts w:cs="Times New Roman"/>
        </w:rPr>
        <w:t>, kohaldab vee-ettevõtja riigihangete seaduses võrgustikusektori hankijale sätestatud riigihankemenetluse nõudeid.</w:t>
      </w:r>
      <w:r>
        <w:rPr>
          <w:rFonts w:cs="Times New Roman"/>
        </w:rPr>
        <w:t>“;</w:t>
      </w:r>
    </w:p>
    <w:p w14:paraId="1AFC2F33" w14:textId="77777777" w:rsidR="00E5315C" w:rsidRDefault="00E5315C" w:rsidP="00D61171">
      <w:pPr>
        <w:spacing w:after="0" w:line="240" w:lineRule="auto"/>
        <w:rPr>
          <w:rFonts w:cs="Times New Roman"/>
        </w:rPr>
      </w:pPr>
    </w:p>
    <w:p w14:paraId="177DDD85" w14:textId="591B95C6" w:rsidR="00E5315C" w:rsidRDefault="00E5315C" w:rsidP="00D61171">
      <w:pPr>
        <w:spacing w:after="0" w:line="240" w:lineRule="auto"/>
        <w:rPr>
          <w:rFonts w:cs="Times New Roman"/>
        </w:rPr>
      </w:pPr>
      <w:r w:rsidRPr="007F2156">
        <w:rPr>
          <w:rFonts w:cs="Times New Roman"/>
          <w:b/>
          <w:bCs/>
        </w:rPr>
        <w:t>1</w:t>
      </w:r>
      <w:r w:rsidR="00547382">
        <w:rPr>
          <w:rFonts w:cs="Times New Roman"/>
          <w:b/>
          <w:bCs/>
        </w:rPr>
        <w:t>3</w:t>
      </w:r>
      <w:r w:rsidRPr="007F2156">
        <w:rPr>
          <w:rFonts w:cs="Times New Roman"/>
          <w:b/>
          <w:bCs/>
        </w:rPr>
        <w:t>)</w:t>
      </w:r>
      <w:r>
        <w:rPr>
          <w:rFonts w:cs="Times New Roman"/>
        </w:rPr>
        <w:t xml:space="preserve"> paragrahvi 47 täiendatakse lõikega 3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järgmises sõnastuses:</w:t>
      </w:r>
    </w:p>
    <w:p w14:paraId="3D1DCB53" w14:textId="34A6B1D1" w:rsidR="00E5315C" w:rsidRDefault="5005AB5C" w:rsidP="00D61171">
      <w:pPr>
        <w:spacing w:after="0" w:line="240" w:lineRule="auto"/>
        <w:rPr>
          <w:rFonts w:cs="Times New Roman"/>
        </w:rPr>
      </w:pPr>
      <w:r w:rsidRPr="55E61358">
        <w:rPr>
          <w:rFonts w:cs="Times New Roman"/>
        </w:rPr>
        <w:t>„(3</w:t>
      </w:r>
      <w:r w:rsidRPr="55E61358">
        <w:rPr>
          <w:rFonts w:cs="Times New Roman"/>
          <w:vertAlign w:val="superscript"/>
        </w:rPr>
        <w:t>2</w:t>
      </w:r>
      <w:r w:rsidRPr="55E61358">
        <w:rPr>
          <w:rFonts w:cs="Times New Roman"/>
        </w:rPr>
        <w:t xml:space="preserve">) Kui purgimisteenuse tellimise lepingu eeldatav maksumus ilma käibemaksuta </w:t>
      </w:r>
      <w:r w:rsidR="1D9DE024" w:rsidRPr="55E61358">
        <w:rPr>
          <w:rFonts w:cs="Times New Roman"/>
        </w:rPr>
        <w:t>on väiksem</w:t>
      </w:r>
      <w:r w:rsidRPr="55E61358">
        <w:rPr>
          <w:rFonts w:cs="Times New Roman"/>
        </w:rPr>
        <w:t xml:space="preserve"> riigihanke</w:t>
      </w:r>
      <w:r w:rsidR="3D2EB0A3" w:rsidRPr="55E61358">
        <w:rPr>
          <w:rFonts w:cs="Times New Roman"/>
        </w:rPr>
        <w:t xml:space="preserve"> või</w:t>
      </w:r>
      <w:r w:rsidRPr="55E61358">
        <w:rPr>
          <w:rFonts w:cs="Times New Roman"/>
        </w:rPr>
        <w:t xml:space="preserve"> rahvusvahelis</w:t>
      </w:r>
      <w:r w:rsidR="1D9DE024" w:rsidRPr="55E61358">
        <w:rPr>
          <w:rFonts w:cs="Times New Roman"/>
        </w:rPr>
        <w:t>es</w:t>
      </w:r>
      <w:r w:rsidRPr="55E61358">
        <w:rPr>
          <w:rFonts w:cs="Times New Roman"/>
        </w:rPr>
        <w:t>t piirmäära</w:t>
      </w:r>
      <w:r w:rsidR="1D9DE024" w:rsidRPr="55E61358">
        <w:rPr>
          <w:rFonts w:cs="Times New Roman"/>
        </w:rPr>
        <w:t>st</w:t>
      </w:r>
      <w:r w:rsidRPr="55E61358">
        <w:rPr>
          <w:rFonts w:cs="Times New Roman"/>
        </w:rPr>
        <w:t>, võib vee-ettevõtja teenuse osutaja valimisel lähtuda oma hankekorras sätestatud korrast.“</w:t>
      </w:r>
      <w:r w:rsidR="1D9DE024" w:rsidRPr="55E61358">
        <w:rPr>
          <w:rFonts w:cs="Times New Roman"/>
        </w:rPr>
        <w:t>;</w:t>
      </w:r>
      <w:commentRangeEnd w:id="24"/>
      <w:r w:rsidR="00E5315C">
        <w:rPr>
          <w:rStyle w:val="Kommentaariviide"/>
          <w:rFonts w:cs="Times New Roman"/>
          <w:sz w:val="24"/>
          <w:szCs w:val="22"/>
        </w:rPr>
        <w:commentReference w:id="24"/>
      </w:r>
    </w:p>
    <w:p w14:paraId="013ACAA5" w14:textId="77777777" w:rsidR="00B32848" w:rsidRPr="0041740A" w:rsidRDefault="00B32848" w:rsidP="00D61171">
      <w:pPr>
        <w:spacing w:after="0" w:line="240" w:lineRule="auto"/>
        <w:rPr>
          <w:rFonts w:cs="Times New Roman"/>
        </w:rPr>
      </w:pPr>
    </w:p>
    <w:p w14:paraId="306B426E" w14:textId="4A84A866" w:rsidR="007A3686" w:rsidRDefault="00A961B2" w:rsidP="00D61171">
      <w:pPr>
        <w:pStyle w:val="Pealkiri2"/>
        <w:spacing w:before="0" w:after="0" w:line="240" w:lineRule="auto"/>
      </w:pPr>
      <w:r>
        <w:rPr>
          <w:b/>
        </w:rPr>
        <w:t>1</w:t>
      </w:r>
      <w:r w:rsidR="00547382">
        <w:rPr>
          <w:b/>
        </w:rPr>
        <w:t>4</w:t>
      </w:r>
      <w:r w:rsidR="007A3686" w:rsidRPr="0041740A">
        <w:rPr>
          <w:b/>
        </w:rPr>
        <w:t>)</w:t>
      </w:r>
      <w:r w:rsidR="007A3686" w:rsidRPr="0041740A">
        <w:t xml:space="preserve"> </w:t>
      </w:r>
      <w:r w:rsidR="002E59F3" w:rsidRPr="0041740A">
        <w:t xml:space="preserve">paragrahvi 47 lõige 4 </w:t>
      </w:r>
      <w:r w:rsidR="00823E4A" w:rsidRPr="0041740A">
        <w:t>tunnistatakse kehtetuks</w:t>
      </w:r>
      <w:r w:rsidR="007A3686" w:rsidRPr="0041740A">
        <w:t>;</w:t>
      </w:r>
    </w:p>
    <w:p w14:paraId="3ACD8616" w14:textId="77777777" w:rsidR="007F2156" w:rsidRPr="007F2156" w:rsidRDefault="007F2156" w:rsidP="00D61171">
      <w:pPr>
        <w:spacing w:after="0" w:line="240" w:lineRule="auto"/>
      </w:pPr>
    </w:p>
    <w:p w14:paraId="13A5684E" w14:textId="6BD442AA" w:rsidR="007A3686" w:rsidRPr="0041740A" w:rsidRDefault="3D2EB0A3" w:rsidP="00D26660">
      <w:pPr>
        <w:pStyle w:val="Pealkiri2"/>
        <w:spacing w:before="0" w:after="0" w:line="240" w:lineRule="auto"/>
      </w:pPr>
      <w:commentRangeStart w:id="25"/>
      <w:r w:rsidRPr="55E61358">
        <w:rPr>
          <w:b/>
          <w:bCs/>
        </w:rPr>
        <w:t>1</w:t>
      </w:r>
      <w:r w:rsidR="54FB9378" w:rsidRPr="55E61358">
        <w:rPr>
          <w:b/>
          <w:bCs/>
        </w:rPr>
        <w:t>5</w:t>
      </w:r>
      <w:r w:rsidR="76D597C3" w:rsidRPr="55E61358">
        <w:rPr>
          <w:b/>
          <w:bCs/>
        </w:rPr>
        <w:t xml:space="preserve">) </w:t>
      </w:r>
      <w:r w:rsidR="76D597C3">
        <w:t>paragrahvi 47 lõige 5 muudetakse ja sõnastatakse järgmiselt:</w:t>
      </w:r>
    </w:p>
    <w:p w14:paraId="4B9F28AA" w14:textId="55A7363A" w:rsidR="007A3686" w:rsidRPr="0041740A" w:rsidRDefault="76D597C3" w:rsidP="00D61171">
      <w:pPr>
        <w:spacing w:after="0" w:line="240" w:lineRule="auto"/>
        <w:rPr>
          <w:rFonts w:cs="Times New Roman"/>
        </w:rPr>
      </w:pPr>
      <w:r w:rsidRPr="115C0F59">
        <w:rPr>
          <w:rFonts w:cs="Times New Roman"/>
        </w:rPr>
        <w:t xml:space="preserve">„(5) Vee-ettevõtja ei pea korraldama purgimisteenust isikule, </w:t>
      </w:r>
      <w:r w:rsidR="7DAD9B3F" w:rsidRPr="115C0F59">
        <w:rPr>
          <w:rFonts w:cs="Times New Roman"/>
        </w:rPr>
        <w:t xml:space="preserve">kes asub, kuid </w:t>
      </w:r>
      <w:r w:rsidRPr="115C0F59">
        <w:rPr>
          <w:rFonts w:cs="Times New Roman"/>
        </w:rPr>
        <w:t>kel</w:t>
      </w:r>
      <w:r w:rsidR="1081F7CF" w:rsidRPr="115C0F59">
        <w:rPr>
          <w:rFonts w:cs="Times New Roman"/>
        </w:rPr>
        <w:t>le elukoht ei ole registreeritud</w:t>
      </w:r>
      <w:r w:rsidRPr="115C0F59">
        <w:rPr>
          <w:rFonts w:cs="Times New Roman"/>
        </w:rPr>
        <w:t xml:space="preserve"> kohaliku omavalitsuse üksuse</w:t>
      </w:r>
      <w:r w:rsidR="7DAD9B3F" w:rsidRPr="115C0F59">
        <w:rPr>
          <w:rFonts w:cs="Times New Roman"/>
        </w:rPr>
        <w:t xml:space="preserve"> </w:t>
      </w:r>
      <w:r w:rsidR="77648188" w:rsidRPr="115C0F59">
        <w:rPr>
          <w:rFonts w:cs="Times New Roman"/>
        </w:rPr>
        <w:t>haldusterritooriumil</w:t>
      </w:r>
      <w:r w:rsidR="7B8CA54C" w:rsidRPr="115C0F59">
        <w:rPr>
          <w:rFonts w:cs="Times New Roman"/>
        </w:rPr>
        <w:t xml:space="preserve">, millel asub </w:t>
      </w:r>
      <w:r w:rsidR="7DAD9B3F" w:rsidRPr="115C0F59">
        <w:rPr>
          <w:rFonts w:cs="Times New Roman"/>
        </w:rPr>
        <w:t>vähemalt 2000 inimekvivalendilise reostuskoormusega reoveekogumisala</w:t>
      </w:r>
      <w:r w:rsidR="1D9DE024" w:rsidRPr="115C0F59">
        <w:rPr>
          <w:rFonts w:cs="Times New Roman"/>
        </w:rPr>
        <w:t>,</w:t>
      </w:r>
      <w:r w:rsidR="7B8CA54C" w:rsidRPr="115C0F59">
        <w:rPr>
          <w:rFonts w:cs="Times New Roman"/>
        </w:rPr>
        <w:t xml:space="preserve"> </w:t>
      </w:r>
      <w:r w:rsidRPr="115C0F59">
        <w:rPr>
          <w:rFonts w:cs="Times New Roman"/>
        </w:rPr>
        <w:t>ning kes on vabatahtlikult loobunud liitumislepingu sõlmimisest</w:t>
      </w:r>
      <w:r w:rsidR="7B8CA54C" w:rsidRPr="115C0F59">
        <w:rPr>
          <w:rFonts w:cs="Times New Roman"/>
        </w:rPr>
        <w:t>,</w:t>
      </w:r>
      <w:r w:rsidRPr="115C0F59">
        <w:rPr>
          <w:rFonts w:cs="Times New Roman"/>
        </w:rPr>
        <w:t xml:space="preserve"> keeldunud liitumistasu maksmisest või kellele on välja ehitatud ühiskanalisatsiooniga liitumise võimalus, kuid kes on teenusest vabatahtlikult loobunud.“</w:t>
      </w:r>
      <w:r w:rsidR="1081F7CF" w:rsidRPr="115C0F59">
        <w:rPr>
          <w:rFonts w:cs="Times New Roman"/>
        </w:rPr>
        <w:t>;</w:t>
      </w:r>
    </w:p>
    <w:p w14:paraId="356D96D8" w14:textId="77777777" w:rsidR="00F82434" w:rsidRPr="0041740A" w:rsidRDefault="00F82434" w:rsidP="00D61171">
      <w:pPr>
        <w:spacing w:after="0" w:line="240" w:lineRule="auto"/>
        <w:rPr>
          <w:rFonts w:cs="Times New Roman"/>
        </w:rPr>
      </w:pPr>
    </w:p>
    <w:p w14:paraId="0846CDBD" w14:textId="45B24DAB" w:rsidR="00207CE4" w:rsidRDefault="00A961B2" w:rsidP="00D61171">
      <w:pPr>
        <w:spacing w:after="0" w:line="240" w:lineRule="auto"/>
      </w:pPr>
      <w:r>
        <w:rPr>
          <w:b/>
        </w:rPr>
        <w:t>1</w:t>
      </w:r>
      <w:r w:rsidR="00547382">
        <w:rPr>
          <w:b/>
        </w:rPr>
        <w:t>6</w:t>
      </w:r>
      <w:r w:rsidR="00F82434" w:rsidRPr="0041740A">
        <w:rPr>
          <w:b/>
        </w:rPr>
        <w:t>)</w:t>
      </w:r>
      <w:r w:rsidR="00F82434" w:rsidRPr="0041740A">
        <w:t xml:space="preserve"> paragrahvi 47 lõige 6 muudetakse ja sõnastatakse järgmiselt:</w:t>
      </w:r>
    </w:p>
    <w:p w14:paraId="70125FB5" w14:textId="39E86775" w:rsidR="007A3686" w:rsidRPr="0041740A" w:rsidRDefault="0E6C5DD9" w:rsidP="55E61358">
      <w:pPr>
        <w:spacing w:after="0" w:line="240" w:lineRule="auto"/>
        <w:rPr>
          <w:rFonts w:cs="Times New Roman"/>
          <w:b/>
          <w:bCs/>
        </w:rPr>
      </w:pPr>
      <w:r w:rsidRPr="55E61358">
        <w:rPr>
          <w:rFonts w:cs="Times New Roman"/>
        </w:rPr>
        <w:t xml:space="preserve">„(6) Käesoleva paragrahvi lõikes 1 nimetatud isikule osutatakse </w:t>
      </w:r>
      <w:r w:rsidR="0C312F6A" w:rsidRPr="55E61358">
        <w:rPr>
          <w:rFonts w:cs="Times New Roman"/>
        </w:rPr>
        <w:t>purgimis</w:t>
      </w:r>
      <w:r w:rsidRPr="55E61358">
        <w:rPr>
          <w:rFonts w:cs="Times New Roman"/>
        </w:rPr>
        <w:t>teenust vee-ettevõtja ja isiku vahelise purgimisteenuse osutamise lepingu alusel.“</w:t>
      </w:r>
      <w:r w:rsidR="1D9DE024" w:rsidRPr="55E61358">
        <w:rPr>
          <w:rFonts w:cs="Times New Roman"/>
        </w:rPr>
        <w:t>;</w:t>
      </w:r>
      <w:commentRangeEnd w:id="25"/>
      <w:r w:rsidR="00F82434" w:rsidRPr="0041740A">
        <w:rPr>
          <w:rStyle w:val="Kommentaariviide"/>
          <w:rFonts w:cs="Times New Roman"/>
          <w:b/>
          <w:bCs/>
          <w:sz w:val="24"/>
          <w:szCs w:val="22"/>
        </w:rPr>
        <w:commentReference w:id="25"/>
      </w:r>
    </w:p>
    <w:p w14:paraId="1E725697" w14:textId="77777777" w:rsidR="00C0439D" w:rsidRPr="0041740A" w:rsidRDefault="00C0439D" w:rsidP="00D61171">
      <w:pPr>
        <w:spacing w:after="0" w:line="240" w:lineRule="auto"/>
        <w:rPr>
          <w:rFonts w:cs="Times New Roman"/>
        </w:rPr>
      </w:pPr>
    </w:p>
    <w:p w14:paraId="2C9EE9A0" w14:textId="655CB2FD" w:rsidR="007A3686" w:rsidRDefault="3D2EB0A3" w:rsidP="00D61171">
      <w:pPr>
        <w:pStyle w:val="Pealkiri2"/>
        <w:spacing w:before="0" w:after="0" w:line="240" w:lineRule="auto"/>
      </w:pPr>
      <w:r w:rsidRPr="55E61358">
        <w:rPr>
          <w:b/>
          <w:bCs/>
        </w:rPr>
        <w:t>1</w:t>
      </w:r>
      <w:r w:rsidR="54FB9378" w:rsidRPr="55E61358">
        <w:rPr>
          <w:b/>
          <w:bCs/>
        </w:rPr>
        <w:t>7</w:t>
      </w:r>
      <w:r w:rsidR="76D597C3" w:rsidRPr="55E61358">
        <w:rPr>
          <w:b/>
          <w:bCs/>
        </w:rPr>
        <w:t xml:space="preserve">) </w:t>
      </w:r>
      <w:r w:rsidR="76D597C3">
        <w:t>paragrahvi 47 lõige</w:t>
      </w:r>
      <w:r w:rsidR="0C6D43AE">
        <w:t>t</w:t>
      </w:r>
      <w:r w:rsidR="76D597C3">
        <w:t xml:space="preserve"> </w:t>
      </w:r>
      <w:r w:rsidR="67661E1C">
        <w:t>9</w:t>
      </w:r>
      <w:r w:rsidR="76D597C3">
        <w:t xml:space="preserve"> </w:t>
      </w:r>
      <w:r w:rsidR="492B4F10">
        <w:t xml:space="preserve">täiendatakse </w:t>
      </w:r>
      <w:commentRangeStart w:id="26"/>
      <w:ins w:id="27" w:author="Johanna Maria Kosk - JUSTDIGI" w:date="2026-06-11T11:35:00Z" w16du:dateUtc="2026-06-11T11:35:59Z">
        <w:r w:rsidR="0927B5B4">
          <w:t>teise lausega</w:t>
        </w:r>
      </w:ins>
      <w:commentRangeEnd w:id="26"/>
      <w:r w:rsidR="00A961B2">
        <w:rPr>
          <w:rStyle w:val="Kommentaariviide"/>
          <w:sz w:val="24"/>
          <w:szCs w:val="26"/>
        </w:rPr>
        <w:commentReference w:id="26"/>
      </w:r>
      <w:del w:id="28" w:author="Johanna Maria Kosk - JUSTDIGI" w:date="2026-06-11T11:35:00Z" w16du:dateUtc="2026-06-11T11:35:57Z">
        <w:r w:rsidR="00A961B2" w:rsidDel="492B4F10">
          <w:delText xml:space="preserve">tekstiosaga </w:delText>
        </w:r>
      </w:del>
      <w:r w:rsidR="492B4F10">
        <w:t>järgmises sõnastuses</w:t>
      </w:r>
      <w:r w:rsidR="76D597C3">
        <w:t>:</w:t>
      </w:r>
    </w:p>
    <w:p w14:paraId="46B4683D" w14:textId="04F96986" w:rsidR="00A961B2" w:rsidRDefault="00B16FD3" w:rsidP="00D61171">
      <w:pPr>
        <w:spacing w:after="0" w:line="240" w:lineRule="auto"/>
      </w:pPr>
      <w:r w:rsidRPr="27E341BD">
        <w:rPr>
          <w:rFonts w:cs="Times New Roman"/>
        </w:rPr>
        <w:t>„</w:t>
      </w:r>
      <w:r w:rsidR="00E02973" w:rsidRPr="27E341BD">
        <w:rPr>
          <w:rFonts w:cs="Times New Roman"/>
        </w:rPr>
        <w:t xml:space="preserve">Selle kohustuse täitmata jätmisel ei ole vee-ettevõtjal kohustust </w:t>
      </w:r>
      <w:r w:rsidR="00DD474F" w:rsidRPr="27E341BD">
        <w:rPr>
          <w:rFonts w:cs="Times New Roman"/>
        </w:rPr>
        <w:t>korraldada</w:t>
      </w:r>
      <w:r w:rsidRPr="27E341BD">
        <w:rPr>
          <w:rFonts w:cs="Times New Roman"/>
        </w:rPr>
        <w:t xml:space="preserve"> </w:t>
      </w:r>
      <w:r w:rsidR="00DD474F" w:rsidRPr="27E341BD">
        <w:rPr>
          <w:rFonts w:cs="Times New Roman"/>
        </w:rPr>
        <w:t xml:space="preserve">isikule </w:t>
      </w:r>
      <w:r w:rsidRPr="27E341BD">
        <w:rPr>
          <w:rFonts w:cs="Times New Roman"/>
        </w:rPr>
        <w:t>purgimisteenus</w:t>
      </w:r>
      <w:r w:rsidR="00DD474F" w:rsidRPr="27E341BD">
        <w:rPr>
          <w:rFonts w:cs="Times New Roman"/>
        </w:rPr>
        <w:t>t</w:t>
      </w:r>
      <w:r w:rsidRPr="27E341BD">
        <w:rPr>
          <w:rFonts w:cs="Times New Roman"/>
        </w:rPr>
        <w:t>.“</w:t>
      </w:r>
      <w:r w:rsidR="0048046D" w:rsidRPr="27E341BD">
        <w:rPr>
          <w:rFonts w:cs="Times New Roman"/>
        </w:rPr>
        <w:t>;</w:t>
      </w:r>
    </w:p>
    <w:p w14:paraId="6D6C6073" w14:textId="77777777" w:rsidR="003D0095" w:rsidRDefault="003D0095" w:rsidP="00D61171">
      <w:pPr>
        <w:spacing w:after="0" w:line="240" w:lineRule="auto"/>
      </w:pPr>
    </w:p>
    <w:p w14:paraId="195598CA" w14:textId="1DFD87A0" w:rsidR="003D0095" w:rsidRDefault="3D2EB0A3" w:rsidP="00DB0FD1">
      <w:pPr>
        <w:keepNext/>
        <w:keepLines/>
        <w:spacing w:after="0" w:line="240" w:lineRule="auto"/>
      </w:pPr>
      <w:r w:rsidRPr="55E61358">
        <w:rPr>
          <w:b/>
          <w:bCs/>
        </w:rPr>
        <w:lastRenderedPageBreak/>
        <w:t>1</w:t>
      </w:r>
      <w:r w:rsidR="54FB9378" w:rsidRPr="55E61358">
        <w:rPr>
          <w:b/>
          <w:bCs/>
        </w:rPr>
        <w:t>8</w:t>
      </w:r>
      <w:r w:rsidR="4A2CA5FF" w:rsidRPr="55E61358">
        <w:rPr>
          <w:b/>
          <w:bCs/>
        </w:rPr>
        <w:t>)</w:t>
      </w:r>
      <w:r w:rsidR="4A2CA5FF">
        <w:t xml:space="preserve"> </w:t>
      </w:r>
      <w:commentRangeStart w:id="29"/>
      <w:r w:rsidR="4A2CA5FF">
        <w:t xml:space="preserve">seadust täiendatakse </w:t>
      </w:r>
      <w:r w:rsidR="2B13C77C" w:rsidRPr="55E61358">
        <w:rPr>
          <w:rFonts w:cs="Times New Roman"/>
        </w:rPr>
        <w:t>§-</w:t>
      </w:r>
      <w:r w:rsidR="5D6F5A64">
        <w:t>de</w:t>
      </w:r>
      <w:r w:rsidR="4A2CA5FF">
        <w:t>ga 47</w:t>
      </w:r>
      <w:r w:rsidR="4A2CA5FF" w:rsidRPr="55E61358">
        <w:rPr>
          <w:vertAlign w:val="superscript"/>
        </w:rPr>
        <w:t>1</w:t>
      </w:r>
      <w:r w:rsidR="6B8ED989" w:rsidRPr="55E61358">
        <w:rPr>
          <w:rFonts w:cs="Times New Roman"/>
        </w:rPr>
        <w:t>–</w:t>
      </w:r>
      <w:r w:rsidR="5D6F5A64">
        <w:t>47</w:t>
      </w:r>
      <w:r w:rsidR="73AF1ADF" w:rsidRPr="55E61358">
        <w:rPr>
          <w:vertAlign w:val="superscript"/>
        </w:rPr>
        <w:t>3</w:t>
      </w:r>
      <w:r w:rsidR="5D6F5A64">
        <w:t xml:space="preserve"> </w:t>
      </w:r>
      <w:r w:rsidR="4A2CA5FF">
        <w:t>järgmises sõnastuses:</w:t>
      </w:r>
      <w:commentRangeEnd w:id="29"/>
      <w:r w:rsidR="00A961B2">
        <w:rPr>
          <w:rStyle w:val="Kommentaariviide"/>
          <w:sz w:val="24"/>
          <w:szCs w:val="22"/>
        </w:rPr>
        <w:commentReference w:id="29"/>
      </w:r>
    </w:p>
    <w:p w14:paraId="6E0FA53C" w14:textId="101181F9" w:rsidR="009F6798" w:rsidRDefault="009F6798" w:rsidP="00DB0FD1">
      <w:pPr>
        <w:keepNext/>
        <w:keepLines/>
        <w:spacing w:after="0" w:line="240" w:lineRule="auto"/>
        <w:rPr>
          <w:b/>
          <w:bCs/>
        </w:rPr>
      </w:pPr>
      <w:r w:rsidRPr="003D0095">
        <w:rPr>
          <w:b/>
          <w:bCs/>
        </w:rPr>
        <w:t>„§ 47</w:t>
      </w:r>
      <w:r w:rsidRPr="003D0095">
        <w:rPr>
          <w:b/>
          <w:bCs/>
          <w:vertAlign w:val="superscript"/>
        </w:rPr>
        <w:t>1</w:t>
      </w:r>
      <w:r w:rsidRPr="003D0095">
        <w:rPr>
          <w:b/>
          <w:bCs/>
        </w:rPr>
        <w:t xml:space="preserve">. </w:t>
      </w:r>
      <w:r w:rsidRPr="009F6798">
        <w:rPr>
          <w:b/>
          <w:bCs/>
        </w:rPr>
        <w:t>Piirväärtusi ületava reostuse eest tasu võtmise alused</w:t>
      </w:r>
      <w:r w:rsidR="006F020D">
        <w:rPr>
          <w:b/>
          <w:bCs/>
        </w:rPr>
        <w:t xml:space="preserve"> purgitava reovee korral</w:t>
      </w:r>
    </w:p>
    <w:p w14:paraId="25BC0627" w14:textId="77777777" w:rsidR="007F2156" w:rsidRDefault="007F2156" w:rsidP="00DB0FD1">
      <w:pPr>
        <w:keepNext/>
        <w:keepLines/>
        <w:spacing w:after="0" w:line="240" w:lineRule="auto"/>
      </w:pPr>
    </w:p>
    <w:p w14:paraId="65D13E97" w14:textId="6C9E7026" w:rsidR="003D0095" w:rsidRDefault="003D0095" w:rsidP="00D61171">
      <w:pPr>
        <w:spacing w:after="0" w:line="240" w:lineRule="auto"/>
      </w:pPr>
      <w:r>
        <w:t xml:space="preserve">(1) </w:t>
      </w:r>
      <w:r w:rsidR="00B674F7" w:rsidRPr="00B674F7">
        <w:t xml:space="preserve">Kui </w:t>
      </w:r>
      <w:r w:rsidR="00B674F7">
        <w:t xml:space="preserve">käesoleva seaduse </w:t>
      </w:r>
      <w:r w:rsidR="000639E0" w:rsidRPr="00B674F7">
        <w:t>§</w:t>
      </w:r>
      <w:r w:rsidR="00B674F7">
        <w:t xml:space="preserve"> 47 alusel purgitav reovesi</w:t>
      </w:r>
      <w:r w:rsidR="00B674F7" w:rsidRPr="00B674F7">
        <w:t xml:space="preserve"> on ajutiselt nõuetele mittevastav käesoleva seaduse § 38 lõike 1 tähenduses või kui </w:t>
      </w:r>
      <w:r w:rsidR="00B674F7">
        <w:t>purgimisteenuse osutamise lepinguga</w:t>
      </w:r>
      <w:r w:rsidR="00B674F7" w:rsidRPr="00B674F7">
        <w:t xml:space="preserve"> on kokku lepitud leebemates piirväärtustes ja ajutine nõuetele mittevastavus on tuvastatud </w:t>
      </w:r>
      <w:r w:rsidR="00B674F7">
        <w:t>purgimisteenuse osutamise lepingus</w:t>
      </w:r>
      <w:r w:rsidR="00B674F7" w:rsidRPr="00B674F7">
        <w:t xml:space="preserve"> määratud piirväärtustega võrreldes, on vee-ettevõtjal õigus </w:t>
      </w:r>
      <w:r w:rsidR="000639E0">
        <w:t xml:space="preserve">lisaks käesoleva seaduse </w:t>
      </w:r>
      <w:r w:rsidR="000639E0" w:rsidRPr="003D0095">
        <w:rPr>
          <w:rFonts w:cs="Times New Roman"/>
        </w:rPr>
        <w:t>§ 48 lõikes 2 nimetatud tasule</w:t>
      </w:r>
      <w:r w:rsidR="000639E0">
        <w:t xml:space="preserve"> </w:t>
      </w:r>
      <w:r w:rsidR="00B674F7" w:rsidRPr="00B674F7">
        <w:t xml:space="preserve">võtta </w:t>
      </w:r>
      <w:r w:rsidR="00B674F7">
        <w:t>isikult</w:t>
      </w:r>
      <w:r w:rsidR="00B674F7" w:rsidRPr="00B674F7">
        <w:t xml:space="preserve"> piirväärtusi ületava reostuse tasu § 34 lõike 2 punkti 4 alusel kehtestatud korras.</w:t>
      </w:r>
    </w:p>
    <w:p w14:paraId="51FE7AB6" w14:textId="77777777" w:rsidR="007F2156" w:rsidRPr="00B674F7" w:rsidRDefault="007F2156" w:rsidP="00D61171">
      <w:pPr>
        <w:spacing w:after="0" w:line="240" w:lineRule="auto"/>
      </w:pPr>
    </w:p>
    <w:p w14:paraId="77C46716" w14:textId="42D0F555" w:rsidR="003D0095" w:rsidRDefault="00B674F7" w:rsidP="00D61171">
      <w:pPr>
        <w:spacing w:after="0" w:line="240" w:lineRule="auto"/>
      </w:pPr>
      <w:r w:rsidRPr="00B674F7">
        <w:t xml:space="preserve">(2) Kui </w:t>
      </w:r>
      <w:r w:rsidR="00F113B9">
        <w:t xml:space="preserve">käesoleva seaduse </w:t>
      </w:r>
      <w:r w:rsidR="000639E0" w:rsidRPr="00B674F7">
        <w:t>§</w:t>
      </w:r>
      <w:r w:rsidR="00F113B9">
        <w:t xml:space="preserve"> 47 alusel purgitav reovesi</w:t>
      </w:r>
      <w:r w:rsidRPr="00B674F7">
        <w:t xml:space="preserve"> on püsivalt nõuetele mittevastav käesoleva seaduse § 38 lõike 3 tähenduses või kui </w:t>
      </w:r>
      <w:r w:rsidR="00F113B9">
        <w:t>purgimisteenuse osutamise lepinguga</w:t>
      </w:r>
      <w:r w:rsidRPr="00B674F7">
        <w:t xml:space="preserve"> on kokku lepitud leebemates piirväärtustes ja püsiv nõuetele mittevastavus on tuvastatud </w:t>
      </w:r>
      <w:r w:rsidR="00F113B9">
        <w:t>purgimisteenuse osutamise lepingus</w:t>
      </w:r>
      <w:r w:rsidRPr="00B674F7">
        <w:t xml:space="preserve"> määratud piirväärtustega võrreldes, on vee-ettevõtjal õigus </w:t>
      </w:r>
      <w:r w:rsidR="000639E0">
        <w:t xml:space="preserve">lisaks käesoleva seaduse </w:t>
      </w:r>
      <w:r w:rsidR="000639E0" w:rsidRPr="27E341BD">
        <w:rPr>
          <w:rFonts w:cs="Times New Roman"/>
        </w:rPr>
        <w:t>§</w:t>
      </w:r>
      <w:r w:rsidR="000639E0">
        <w:rPr>
          <w:rFonts w:cs="Times New Roman"/>
        </w:rPr>
        <w:t xml:space="preserve"> 48 lõikes 2 nimetatud tasule</w:t>
      </w:r>
      <w:r w:rsidR="000639E0">
        <w:t xml:space="preserve"> </w:t>
      </w:r>
      <w:r w:rsidRPr="00B674F7">
        <w:t xml:space="preserve">võtta </w:t>
      </w:r>
      <w:r w:rsidR="00F113B9">
        <w:t>isikult</w:t>
      </w:r>
      <w:r w:rsidRPr="00B674F7">
        <w:t xml:space="preserve"> piirväärtusi ületava reostuse tasu § 34 lõike 2 punkti 4 alusel kehtestatud korras ning </w:t>
      </w:r>
      <w:r w:rsidR="00F113B9" w:rsidRPr="003D0095">
        <w:t>§ 47</w:t>
      </w:r>
      <w:r w:rsidR="00F113B9" w:rsidRPr="003D0095">
        <w:rPr>
          <w:vertAlign w:val="superscript"/>
        </w:rPr>
        <w:t>3</w:t>
      </w:r>
      <w:r w:rsidR="00F113B9">
        <w:rPr>
          <w:b/>
          <w:bCs/>
        </w:rPr>
        <w:t xml:space="preserve"> </w:t>
      </w:r>
      <w:r w:rsidRPr="00B674F7">
        <w:t xml:space="preserve">kohaselt lõpetada </w:t>
      </w:r>
      <w:r w:rsidR="00F113B9">
        <w:t>purgimisteenuse</w:t>
      </w:r>
      <w:r w:rsidRPr="00B674F7">
        <w:t xml:space="preserve"> osutamine sellele </w:t>
      </w:r>
      <w:r w:rsidR="00F113B9">
        <w:t>isikule</w:t>
      </w:r>
      <w:r w:rsidRPr="00B674F7">
        <w:t>.</w:t>
      </w:r>
    </w:p>
    <w:p w14:paraId="7A3779D0" w14:textId="77777777" w:rsidR="007F2156" w:rsidRPr="007F2156" w:rsidRDefault="007F2156" w:rsidP="00D61171">
      <w:pPr>
        <w:spacing w:after="0" w:line="240" w:lineRule="auto"/>
      </w:pPr>
    </w:p>
    <w:p w14:paraId="736D0D8A" w14:textId="50D1AF65" w:rsidR="009F6798" w:rsidRDefault="009F6798" w:rsidP="00D61171">
      <w:pPr>
        <w:spacing w:after="0" w:line="240" w:lineRule="auto"/>
        <w:rPr>
          <w:rFonts w:cs="Times New Roman"/>
        </w:rPr>
      </w:pPr>
      <w:r>
        <w:rPr>
          <w:b/>
          <w:bCs/>
        </w:rPr>
        <w:t>§ 47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. Purgimisteenuse </w:t>
      </w:r>
      <w:r w:rsidR="00F41A42">
        <w:rPr>
          <w:b/>
          <w:bCs/>
        </w:rPr>
        <w:t xml:space="preserve">osutamise </w:t>
      </w:r>
      <w:r>
        <w:rPr>
          <w:b/>
          <w:bCs/>
        </w:rPr>
        <w:t xml:space="preserve">lepingu </w:t>
      </w:r>
      <w:r w:rsidR="00F41A42">
        <w:rPr>
          <w:b/>
          <w:bCs/>
        </w:rPr>
        <w:t xml:space="preserve">täitmise </w:t>
      </w:r>
      <w:r>
        <w:rPr>
          <w:b/>
          <w:bCs/>
        </w:rPr>
        <w:t>peatamine või ülesütlemine</w:t>
      </w:r>
    </w:p>
    <w:p w14:paraId="39AD4B3D" w14:textId="77777777" w:rsidR="009F6798" w:rsidRDefault="009F6798" w:rsidP="00D61171">
      <w:pPr>
        <w:spacing w:after="0" w:line="240" w:lineRule="auto"/>
        <w:rPr>
          <w:rFonts w:cs="Times New Roman"/>
        </w:rPr>
      </w:pPr>
    </w:p>
    <w:p w14:paraId="482C3069" w14:textId="0974CEAD" w:rsidR="009F67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</w:t>
      </w:r>
      <w:r>
        <w:rPr>
          <w:rFonts w:cs="Times New Roman"/>
        </w:rPr>
        <w:t>1</w:t>
      </w:r>
      <w:r w:rsidRPr="27E341BD">
        <w:rPr>
          <w:rFonts w:cs="Times New Roman"/>
        </w:rPr>
        <w:t xml:space="preserve">) Vee-ettevõtja võib purgimisteenuse osutamise lepingu täitmise peatada, kui </w:t>
      </w:r>
      <w:r w:rsidR="005B40CC">
        <w:rPr>
          <w:rFonts w:cs="Times New Roman"/>
        </w:rPr>
        <w:t>käesoleva seaduse § 47 lõikes 1 nimetatud</w:t>
      </w:r>
      <w:r w:rsidR="005B40CC" w:rsidRPr="00456546">
        <w:rPr>
          <w:rFonts w:cs="Times New Roman"/>
        </w:rPr>
        <w:t xml:space="preserve"> </w:t>
      </w:r>
      <w:r w:rsidRPr="27E341BD">
        <w:rPr>
          <w:rFonts w:cs="Times New Roman"/>
        </w:rPr>
        <w:t>isikul on kasutatud purgimisteenuse eest vee-ettevõtjale tasumata vähemalt ühe kuu arve.</w:t>
      </w:r>
    </w:p>
    <w:p w14:paraId="0F2EDF58" w14:textId="77777777" w:rsidR="005B40CC" w:rsidRDefault="005B40CC" w:rsidP="00D61171">
      <w:pPr>
        <w:spacing w:after="0" w:line="240" w:lineRule="auto"/>
        <w:rPr>
          <w:rFonts w:cs="Times New Roman"/>
        </w:rPr>
      </w:pPr>
    </w:p>
    <w:p w14:paraId="24A3F381" w14:textId="0CF6CFB1" w:rsidR="005B40CC" w:rsidRPr="0041740A" w:rsidRDefault="005B40CC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(2)</w:t>
      </w:r>
      <w:r w:rsidRPr="005B40CC">
        <w:t xml:space="preserve"> </w:t>
      </w:r>
      <w:r w:rsidRPr="005B40CC">
        <w:rPr>
          <w:rFonts w:cs="Times New Roman"/>
        </w:rPr>
        <w:t xml:space="preserve">Enne </w:t>
      </w:r>
      <w:r>
        <w:rPr>
          <w:rFonts w:cs="Times New Roman"/>
        </w:rPr>
        <w:t>purgimisteenuse osutamise lepingu</w:t>
      </w:r>
      <w:r w:rsidRPr="005B40CC">
        <w:rPr>
          <w:rFonts w:cs="Times New Roman"/>
        </w:rPr>
        <w:t xml:space="preserve"> täitmise peatamist käesoleva paragrahvi lõikes 1 sätestatud põhjustel edastatakse </w:t>
      </w:r>
      <w:r>
        <w:rPr>
          <w:rFonts w:cs="Times New Roman"/>
        </w:rPr>
        <w:t>isikule</w:t>
      </w:r>
      <w:r w:rsidRPr="005B40CC">
        <w:rPr>
          <w:rFonts w:cs="Times New Roman"/>
        </w:rPr>
        <w:t xml:space="preserve"> aadressil</w:t>
      </w:r>
      <w:r>
        <w:rPr>
          <w:rFonts w:cs="Times New Roman"/>
        </w:rPr>
        <w:t xml:space="preserve">, </w:t>
      </w:r>
      <w:r w:rsidR="001A07FD">
        <w:rPr>
          <w:rFonts w:cs="Times New Roman"/>
        </w:rPr>
        <w:t>kus</w:t>
      </w:r>
      <w:r>
        <w:rPr>
          <w:rFonts w:cs="Times New Roman"/>
        </w:rPr>
        <w:t xml:space="preserve"> asub reovee kogumismahuti,</w:t>
      </w:r>
      <w:r w:rsidRPr="005B40CC">
        <w:rPr>
          <w:rFonts w:cs="Times New Roman"/>
        </w:rPr>
        <w:t xml:space="preserve"> või lepingus nimetatud aadressil asjakohane teade kirjalikku taasesitamist võimaldavas vormis. Teates nimetatakse </w:t>
      </w:r>
      <w:r>
        <w:rPr>
          <w:rFonts w:cs="Times New Roman"/>
        </w:rPr>
        <w:t>purgimisteenuse osutamise lepingu</w:t>
      </w:r>
      <w:r w:rsidRPr="005B40CC">
        <w:rPr>
          <w:rFonts w:cs="Times New Roman"/>
        </w:rPr>
        <w:t xml:space="preserve"> täitmise peatamise põhjus, kavandatud </w:t>
      </w:r>
      <w:r>
        <w:rPr>
          <w:rFonts w:cs="Times New Roman"/>
        </w:rPr>
        <w:t>purgimisteenuse</w:t>
      </w:r>
      <w:r w:rsidRPr="005B40CC">
        <w:rPr>
          <w:rFonts w:cs="Times New Roman"/>
        </w:rPr>
        <w:t xml:space="preserve"> osutamise peatamise aeg ning </w:t>
      </w:r>
      <w:r>
        <w:rPr>
          <w:rFonts w:cs="Times New Roman"/>
        </w:rPr>
        <w:t>isiku</w:t>
      </w:r>
      <w:r w:rsidRPr="005B40CC">
        <w:rPr>
          <w:rFonts w:cs="Times New Roman"/>
        </w:rPr>
        <w:t xml:space="preserve"> õigusi ja vaidluste lahendamise võimalusi käsitlev teave.</w:t>
      </w:r>
    </w:p>
    <w:p w14:paraId="624A1066" w14:textId="77777777" w:rsidR="009F6798" w:rsidRDefault="009F6798" w:rsidP="00D61171">
      <w:pPr>
        <w:spacing w:after="0" w:line="240" w:lineRule="auto"/>
        <w:rPr>
          <w:rFonts w:cs="Times New Roman"/>
          <w:b/>
        </w:rPr>
      </w:pPr>
    </w:p>
    <w:p w14:paraId="5B16344C" w14:textId="30FA234A" w:rsidR="001A07FD" w:rsidRDefault="001A07FD" w:rsidP="00D61171">
      <w:pPr>
        <w:spacing w:after="0" w:line="240" w:lineRule="auto"/>
        <w:rPr>
          <w:rFonts w:cs="Times New Roman"/>
          <w:bCs/>
        </w:rPr>
      </w:pPr>
      <w:r w:rsidRPr="00204981">
        <w:rPr>
          <w:rFonts w:cs="Times New Roman"/>
          <w:bCs/>
        </w:rPr>
        <w:t>(3)</w:t>
      </w:r>
      <w:r>
        <w:rPr>
          <w:rFonts w:cs="Times New Roman"/>
          <w:b/>
        </w:rPr>
        <w:t xml:space="preserve"> </w:t>
      </w:r>
      <w:r w:rsidRPr="00204981">
        <w:rPr>
          <w:rFonts w:cs="Times New Roman"/>
          <w:bCs/>
        </w:rPr>
        <w:t>Kui füüsili</w:t>
      </w:r>
      <w:r>
        <w:rPr>
          <w:rFonts w:cs="Times New Roman"/>
          <w:bCs/>
        </w:rPr>
        <w:t>ne</w:t>
      </w:r>
      <w:r w:rsidRPr="00204981">
        <w:rPr>
          <w:rFonts w:cs="Times New Roman"/>
          <w:bCs/>
        </w:rPr>
        <w:t xml:space="preserve"> isik</w:t>
      </w:r>
      <w:r>
        <w:rPr>
          <w:rFonts w:cs="Times New Roman"/>
          <w:bCs/>
        </w:rPr>
        <w:t xml:space="preserve">, kellele osutatakse käesoleva seaduse </w:t>
      </w:r>
      <w:r w:rsidRPr="001A07FD">
        <w:rPr>
          <w:rFonts w:cs="Times New Roman"/>
          <w:bCs/>
        </w:rPr>
        <w:t xml:space="preserve">§ 47 </w:t>
      </w:r>
      <w:r>
        <w:rPr>
          <w:rFonts w:cs="Times New Roman"/>
          <w:bCs/>
        </w:rPr>
        <w:t>alusel purgimisteenust,</w:t>
      </w:r>
      <w:r w:rsidRPr="00204981">
        <w:rPr>
          <w:rFonts w:cs="Times New Roman"/>
          <w:bCs/>
        </w:rPr>
        <w:t xml:space="preserve"> on jätnud vee-ettevõtjale </w:t>
      </w:r>
      <w:r w:rsidR="004F30E0">
        <w:rPr>
          <w:rFonts w:cs="Times New Roman"/>
          <w:bCs/>
        </w:rPr>
        <w:t>selle eest</w:t>
      </w:r>
      <w:r w:rsidRPr="00204981">
        <w:rPr>
          <w:rFonts w:cs="Times New Roman"/>
          <w:bCs/>
        </w:rPr>
        <w:t xml:space="preserve"> tasumata, võib vee-ettevõtja peatada </w:t>
      </w:r>
      <w:r>
        <w:rPr>
          <w:rFonts w:cs="Times New Roman"/>
          <w:bCs/>
        </w:rPr>
        <w:t>purgimis</w:t>
      </w:r>
      <w:r w:rsidRPr="00204981">
        <w:rPr>
          <w:rFonts w:cs="Times New Roman"/>
          <w:bCs/>
        </w:rPr>
        <w:t>teenuse osutamise 30 päeva möödumisel käesoleva paragrahvi lõikes 2 nimetatud teate kättesaamisest arvates.</w:t>
      </w:r>
    </w:p>
    <w:p w14:paraId="633033E9" w14:textId="77777777" w:rsidR="00204981" w:rsidRPr="0041740A" w:rsidRDefault="00204981" w:rsidP="00D61171">
      <w:pPr>
        <w:spacing w:after="0" w:line="240" w:lineRule="auto"/>
        <w:rPr>
          <w:rFonts w:cs="Times New Roman"/>
          <w:b/>
        </w:rPr>
      </w:pPr>
    </w:p>
    <w:p w14:paraId="4E63F43E" w14:textId="5D7D0021" w:rsidR="009F6798" w:rsidRPr="0041740A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</w:t>
      </w:r>
      <w:r w:rsidR="001A07FD">
        <w:rPr>
          <w:rFonts w:cs="Times New Roman"/>
        </w:rPr>
        <w:t>4</w:t>
      </w:r>
      <w:r w:rsidRPr="27E341BD">
        <w:rPr>
          <w:rFonts w:cs="Times New Roman"/>
        </w:rPr>
        <w:t>) Vee-ettevõtja võib purgimisteenuse osutamise lepingu täitmise peatada ette teatamata, kui isiku kogumismahuti ei vasta käesoleva seaduse §</w:t>
      </w:r>
      <w:r w:rsidR="00AC47EA">
        <w:rPr>
          <w:rFonts w:cs="Times New Roman"/>
        </w:rPr>
        <w:t>-s</w:t>
      </w:r>
      <w:r w:rsidRPr="27E341BD">
        <w:rPr>
          <w:rFonts w:cs="Times New Roman"/>
        </w:rPr>
        <w:t xml:space="preserve"> 47 kogumismahuti kohta </w:t>
      </w:r>
      <w:r w:rsidR="00AC47EA" w:rsidRPr="27E341BD">
        <w:rPr>
          <w:rFonts w:cs="Times New Roman"/>
        </w:rPr>
        <w:t xml:space="preserve">sätestatud nõuetele </w:t>
      </w:r>
      <w:r w:rsidRPr="27E341BD">
        <w:rPr>
          <w:rFonts w:cs="Times New Roman"/>
        </w:rPr>
        <w:t>või kui purgitav reovesi sisaldab aineid, mis takistavad ühiskanalisatsiooni teenuse tarbijatele ühiskanalisatsiooni teenuse osutamist.</w:t>
      </w:r>
    </w:p>
    <w:p w14:paraId="6B9DCA88" w14:textId="77777777" w:rsidR="009F6798" w:rsidRPr="0041740A" w:rsidRDefault="009F6798" w:rsidP="00D61171">
      <w:pPr>
        <w:spacing w:after="0" w:line="240" w:lineRule="auto"/>
        <w:rPr>
          <w:rFonts w:cs="Times New Roman"/>
        </w:rPr>
      </w:pPr>
    </w:p>
    <w:p w14:paraId="1F6FC5B5" w14:textId="4D40667D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</w:t>
      </w:r>
      <w:r w:rsidR="001A07FD">
        <w:rPr>
          <w:rFonts w:cs="Times New Roman"/>
        </w:rPr>
        <w:t>5</w:t>
      </w:r>
      <w:r w:rsidRPr="27E341BD">
        <w:rPr>
          <w:rFonts w:cs="Times New Roman"/>
        </w:rPr>
        <w:t>) Purgimisteenuse osutamise lepingu võib üles öelda, kui:</w:t>
      </w:r>
    </w:p>
    <w:p w14:paraId="1E0085CD" w14:textId="0B0AEEBE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 xml:space="preserve">1) </w:t>
      </w:r>
      <w:r w:rsidR="009E3773">
        <w:rPr>
          <w:rFonts w:cs="Times New Roman"/>
        </w:rPr>
        <w:t>käesoleva seaduse § 47 lõikes 1 nimetatud isik</w:t>
      </w:r>
      <w:r w:rsidRPr="27E341BD">
        <w:rPr>
          <w:rFonts w:cs="Times New Roman"/>
        </w:rPr>
        <w:t xml:space="preserve"> on vahetunud;</w:t>
      </w:r>
    </w:p>
    <w:p w14:paraId="1519C32C" w14:textId="636844B6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2) purgitav reovesi ei vasta nõuetele ning vee-ettevõtja on lähtunud käesoleva</w:t>
      </w:r>
      <w:r w:rsidR="00E046D8">
        <w:rPr>
          <w:rFonts w:cs="Times New Roman"/>
        </w:rPr>
        <w:t>s</w:t>
      </w:r>
      <w:r w:rsidRPr="27E341BD">
        <w:rPr>
          <w:rFonts w:cs="Times New Roman"/>
        </w:rPr>
        <w:t xml:space="preserve"> </w:t>
      </w:r>
      <w:r w:rsidR="009E3773">
        <w:rPr>
          <w:rFonts w:cs="Times New Roman"/>
        </w:rPr>
        <w:t>paragrahvi</w:t>
      </w:r>
      <w:r w:rsidR="00E046D8">
        <w:rPr>
          <w:rFonts w:cs="Times New Roman"/>
        </w:rPr>
        <w:t>s</w:t>
      </w:r>
      <w:r w:rsidR="009E3773">
        <w:rPr>
          <w:rFonts w:cs="Times New Roman"/>
        </w:rPr>
        <w:t xml:space="preserve"> ja käesoleva </w:t>
      </w:r>
      <w:r w:rsidRPr="27E341BD">
        <w:rPr>
          <w:rFonts w:cs="Times New Roman"/>
        </w:rPr>
        <w:t>seaduse §</w:t>
      </w:r>
      <w:r w:rsidR="00AC47EA">
        <w:rPr>
          <w:rFonts w:cs="Times New Roman"/>
        </w:rPr>
        <w:t>-s</w:t>
      </w:r>
      <w:r w:rsidRPr="002B2470">
        <w:rPr>
          <w:rFonts w:cs="Times New Roman"/>
        </w:rPr>
        <w:t xml:space="preserve"> 47</w:t>
      </w:r>
      <w:r w:rsidR="009E3773" w:rsidRPr="002B2470">
        <w:rPr>
          <w:rFonts w:cs="Times New Roman"/>
          <w:vertAlign w:val="superscript"/>
        </w:rPr>
        <w:t>3</w:t>
      </w:r>
      <w:r w:rsidRPr="27E341BD">
        <w:rPr>
          <w:rFonts w:cs="Times New Roman"/>
        </w:rPr>
        <w:t xml:space="preserve"> sätestatud teenuse lõpetamise alustest;</w:t>
      </w:r>
    </w:p>
    <w:p w14:paraId="18611D38" w14:textId="4DCE9554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 xml:space="preserve">3) purgimisteenuse kasutamise tingimused muutuvad oluliselt </w:t>
      </w:r>
      <w:r w:rsidR="009E3773">
        <w:rPr>
          <w:rFonts w:cs="Times New Roman"/>
        </w:rPr>
        <w:t>isik</w:t>
      </w:r>
      <w:r w:rsidR="00F41A42">
        <w:rPr>
          <w:rFonts w:cs="Times New Roman"/>
        </w:rPr>
        <w:t>u</w:t>
      </w:r>
      <w:r w:rsidRPr="27E341BD">
        <w:rPr>
          <w:rFonts w:cs="Times New Roman"/>
        </w:rPr>
        <w:t xml:space="preserve"> tegevuse tõttu;</w:t>
      </w:r>
    </w:p>
    <w:p w14:paraId="60AAA397" w14:textId="21D529D0" w:rsidR="009F6798" w:rsidRPr="00F532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 xml:space="preserve">4) </w:t>
      </w:r>
      <w:r w:rsidR="009E3773">
        <w:rPr>
          <w:rFonts w:cs="Times New Roman"/>
        </w:rPr>
        <w:t>käesoleva seaduse § 47 lõikes 1 nimetatud isik</w:t>
      </w:r>
      <w:r w:rsidRPr="27E341BD">
        <w:rPr>
          <w:rFonts w:cs="Times New Roman"/>
        </w:rPr>
        <w:t xml:space="preserve"> on lepingust tulenevat kohustust oluliselt rikkunud ega ole rikkumist vee-ettevõtja antud mõistliku aja jooksul heastanud;</w:t>
      </w:r>
    </w:p>
    <w:p w14:paraId="0D52C52E" w14:textId="67D6B856" w:rsidR="009F6798" w:rsidRPr="0041740A" w:rsidRDefault="009F6798" w:rsidP="00D61171">
      <w:pPr>
        <w:spacing w:after="0" w:line="240" w:lineRule="auto"/>
        <w:rPr>
          <w:rFonts w:cs="Times New Roman"/>
          <w:b/>
        </w:rPr>
      </w:pPr>
      <w:r w:rsidRPr="27E341BD">
        <w:rPr>
          <w:rFonts w:cs="Times New Roman"/>
        </w:rPr>
        <w:t xml:space="preserve">5) </w:t>
      </w:r>
      <w:r w:rsidR="009E3773">
        <w:rPr>
          <w:rFonts w:cs="Times New Roman"/>
        </w:rPr>
        <w:t>käesoleva seaduse § 47 lõikes 1 nimetatud isik</w:t>
      </w:r>
      <w:r w:rsidR="009E3773" w:rsidRPr="27E341BD">
        <w:rPr>
          <w:rFonts w:cs="Times New Roman"/>
        </w:rPr>
        <w:t xml:space="preserve"> </w:t>
      </w:r>
      <w:r w:rsidRPr="27E341BD">
        <w:rPr>
          <w:rFonts w:cs="Times New Roman"/>
        </w:rPr>
        <w:t>on kasutanud purgimisteenust ebaseaduslikult, sealhulgas põhjustanud reoveepuhasti avarii.</w:t>
      </w:r>
    </w:p>
    <w:p w14:paraId="3B6329B6" w14:textId="77777777" w:rsidR="009F6798" w:rsidRDefault="009F6798" w:rsidP="00D61171">
      <w:pPr>
        <w:spacing w:after="0" w:line="240" w:lineRule="auto"/>
        <w:rPr>
          <w:rFonts w:cs="Times New Roman"/>
          <w:b/>
          <w:highlight w:val="green"/>
        </w:rPr>
      </w:pPr>
    </w:p>
    <w:p w14:paraId="66440734" w14:textId="7CB77209" w:rsidR="009F6798" w:rsidRDefault="009F6798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lastRenderedPageBreak/>
        <w:t>(</w:t>
      </w:r>
      <w:r w:rsidR="001A07FD">
        <w:rPr>
          <w:rFonts w:cs="Times New Roman"/>
        </w:rPr>
        <w:t>6</w:t>
      </w:r>
      <w:r w:rsidRPr="27E341BD">
        <w:rPr>
          <w:rFonts w:cs="Times New Roman"/>
        </w:rPr>
        <w:t xml:space="preserve">) </w:t>
      </w:r>
      <w:r w:rsidR="00F41A42">
        <w:rPr>
          <w:rFonts w:cs="Times New Roman"/>
        </w:rPr>
        <w:t>Käesoleva seaduse § 47 lõikes 1 nimetatud isik</w:t>
      </w:r>
      <w:r w:rsidRPr="27E341BD">
        <w:rPr>
          <w:rFonts w:cs="Times New Roman"/>
        </w:rPr>
        <w:t xml:space="preserve"> võib purgimisteenuse osutamise lepingu üles öelda, kui ta on sellest vee-ettevõtjale vähemalt 30 päeva ette teatanud.</w:t>
      </w:r>
    </w:p>
    <w:p w14:paraId="5A106AF2" w14:textId="77777777" w:rsidR="00F41A42" w:rsidRDefault="00F41A42" w:rsidP="00D61171">
      <w:pPr>
        <w:spacing w:after="0" w:line="240" w:lineRule="auto"/>
        <w:rPr>
          <w:rFonts w:cs="Times New Roman"/>
        </w:rPr>
      </w:pPr>
    </w:p>
    <w:p w14:paraId="704F072D" w14:textId="7999795E" w:rsidR="00F41A42" w:rsidRDefault="00CD634D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(</w:t>
      </w:r>
      <w:r w:rsidR="001A07FD">
        <w:rPr>
          <w:rFonts w:cs="Times New Roman"/>
        </w:rPr>
        <w:t>7</w:t>
      </w:r>
      <w:r>
        <w:rPr>
          <w:rFonts w:cs="Times New Roman"/>
        </w:rPr>
        <w:t xml:space="preserve">) </w:t>
      </w:r>
      <w:r w:rsidRPr="00CD634D">
        <w:rPr>
          <w:rFonts w:cs="Times New Roman"/>
        </w:rPr>
        <w:t xml:space="preserve">Vee-ettevõtja teatab </w:t>
      </w:r>
      <w:r>
        <w:rPr>
          <w:rFonts w:cs="Times New Roman"/>
        </w:rPr>
        <w:t>purgimisteenuse osutamise lepingu</w:t>
      </w:r>
      <w:r w:rsidRPr="00CD634D">
        <w:rPr>
          <w:rFonts w:cs="Times New Roman"/>
        </w:rPr>
        <w:t xml:space="preserve"> ülesütlemisest vähemalt 30 päeva ette, välja arvatud käesoleva seaduse §-s </w:t>
      </w:r>
      <w:r>
        <w:rPr>
          <w:rFonts w:cs="Times New Roman"/>
        </w:rPr>
        <w:t>47</w:t>
      </w:r>
      <w:r w:rsidRPr="007F2156">
        <w:rPr>
          <w:rFonts w:cs="Times New Roman"/>
          <w:vertAlign w:val="superscript"/>
        </w:rPr>
        <w:t>3</w:t>
      </w:r>
      <w:r w:rsidRPr="00CD634D">
        <w:rPr>
          <w:rFonts w:cs="Times New Roman"/>
        </w:rPr>
        <w:t xml:space="preserve"> sätestatud juhul. Ülesütlemise teates nimetatakse lepingu ülesütlemise alus ning lepingu lõppemise kuupäev.</w:t>
      </w:r>
    </w:p>
    <w:p w14:paraId="0AAEC732" w14:textId="77777777" w:rsidR="009F6798" w:rsidRDefault="009F6798" w:rsidP="00D61171">
      <w:pPr>
        <w:spacing w:after="0" w:line="240" w:lineRule="auto"/>
        <w:rPr>
          <w:b/>
          <w:bCs/>
        </w:rPr>
      </w:pPr>
    </w:p>
    <w:p w14:paraId="2C5DB63A" w14:textId="04C0ABF1" w:rsidR="00A03A33" w:rsidRPr="00A03A33" w:rsidRDefault="00A03A33" w:rsidP="00D26660">
      <w:pPr>
        <w:spacing w:after="0" w:line="240" w:lineRule="auto"/>
      </w:pPr>
      <w:r w:rsidRPr="008007BA">
        <w:rPr>
          <w:b/>
          <w:bCs/>
        </w:rPr>
        <w:t>§ 4</w:t>
      </w:r>
      <w:r>
        <w:rPr>
          <w:b/>
          <w:bCs/>
        </w:rPr>
        <w:t>7</w:t>
      </w:r>
      <w:r w:rsidR="009F6798">
        <w:rPr>
          <w:b/>
          <w:bCs/>
          <w:vertAlign w:val="superscript"/>
        </w:rPr>
        <w:t>3</w:t>
      </w:r>
      <w:r w:rsidRPr="008007BA">
        <w:rPr>
          <w:b/>
          <w:bCs/>
        </w:rPr>
        <w:t>. Purgimisteenuse</w:t>
      </w:r>
      <w:r w:rsidRPr="00A03A33">
        <w:rPr>
          <w:b/>
          <w:bCs/>
        </w:rPr>
        <w:t xml:space="preserve"> osutamise</w:t>
      </w:r>
      <w:r w:rsidRPr="004E6D2C">
        <w:rPr>
          <w:b/>
          <w:bCs/>
        </w:rPr>
        <w:t xml:space="preserve"> lõpetami</w:t>
      </w:r>
      <w:r w:rsidR="00427E6D">
        <w:rPr>
          <w:b/>
          <w:bCs/>
        </w:rPr>
        <w:t>ne</w:t>
      </w:r>
      <w:r w:rsidR="009F6798">
        <w:rPr>
          <w:b/>
          <w:bCs/>
        </w:rPr>
        <w:t xml:space="preserve"> püsivalt nõuetele mittevastava reovee purgimise korral</w:t>
      </w:r>
    </w:p>
    <w:p w14:paraId="4245F24B" w14:textId="4A0E94F8" w:rsidR="00AC47EA" w:rsidRDefault="00AC47EA" w:rsidP="00D61171">
      <w:pPr>
        <w:spacing w:after="0" w:line="240" w:lineRule="auto"/>
        <w:rPr>
          <w:rFonts w:cs="Times New Roman"/>
        </w:rPr>
      </w:pPr>
    </w:p>
    <w:p w14:paraId="315A5F90" w14:textId="4B8BAFC6" w:rsidR="00A03A33" w:rsidRPr="0041740A" w:rsidRDefault="00A76923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>(</w:t>
      </w:r>
      <w:r w:rsidR="00427E6D">
        <w:rPr>
          <w:rFonts w:cs="Times New Roman"/>
        </w:rPr>
        <w:t>1</w:t>
      </w:r>
      <w:r>
        <w:rPr>
          <w:rFonts w:cs="Times New Roman"/>
        </w:rPr>
        <w:t xml:space="preserve">) </w:t>
      </w:r>
      <w:r w:rsidR="00A03A33" w:rsidRPr="27E341BD">
        <w:rPr>
          <w:rFonts w:cs="Times New Roman"/>
        </w:rPr>
        <w:t>Vee-ettevõtja ei või käesoleva seaduse §-s 47 sätestatud purgimisteenuse osutamist lõpetada püsivalt nõuetele mittevastava reovee purgimise korral enne, kui isikule on antud vähemalt kuuekuuline tähtaeg purgitava reovee koostise muutmiseks</w:t>
      </w:r>
      <w:r w:rsidR="00A03A33">
        <w:rPr>
          <w:rFonts w:cs="Times New Roman"/>
        </w:rPr>
        <w:t>, välja arvatud</w:t>
      </w:r>
      <w:r w:rsidR="00AC47EA">
        <w:rPr>
          <w:rFonts w:cs="Times New Roman"/>
        </w:rPr>
        <w:t xml:space="preserve"> juhul</w:t>
      </w:r>
      <w:r w:rsidR="00A03A33" w:rsidRPr="27E341BD">
        <w:rPr>
          <w:rFonts w:cs="Times New Roman"/>
        </w:rPr>
        <w:t>, kui kaasneb oht inimese tervisele, keskkonnale, ühisveevärgi ja -kanalisatsiooni toimimisele või puhastusprotsessile.</w:t>
      </w:r>
    </w:p>
    <w:p w14:paraId="7310EB3B" w14:textId="77777777" w:rsidR="00A03A33" w:rsidRPr="0041740A" w:rsidRDefault="00A03A33" w:rsidP="00D61171">
      <w:pPr>
        <w:spacing w:after="0" w:line="240" w:lineRule="auto"/>
        <w:rPr>
          <w:rFonts w:cs="Times New Roman"/>
        </w:rPr>
      </w:pPr>
    </w:p>
    <w:p w14:paraId="578A0235" w14:textId="50F23B43" w:rsidR="00A03A33" w:rsidRDefault="00A03A33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(</w:t>
      </w:r>
      <w:r w:rsidR="00427E6D">
        <w:rPr>
          <w:rFonts w:cs="Times New Roman"/>
        </w:rPr>
        <w:t>2</w:t>
      </w:r>
      <w:r w:rsidRPr="27E341BD">
        <w:rPr>
          <w:rFonts w:cs="Times New Roman"/>
        </w:rPr>
        <w:t xml:space="preserve">) </w:t>
      </w:r>
      <w:r w:rsidR="00A76923">
        <w:rPr>
          <w:rFonts w:cs="Times New Roman"/>
        </w:rPr>
        <w:t>V</w:t>
      </w:r>
      <w:r w:rsidRPr="27E341BD">
        <w:rPr>
          <w:rFonts w:cs="Times New Roman"/>
        </w:rPr>
        <w:t xml:space="preserve">ee-ettevõtja </w:t>
      </w:r>
      <w:r w:rsidR="00A76923">
        <w:rPr>
          <w:rFonts w:cs="Times New Roman"/>
        </w:rPr>
        <w:t xml:space="preserve">saadab </w:t>
      </w:r>
      <w:r w:rsidR="00687887">
        <w:rPr>
          <w:rFonts w:cs="Times New Roman"/>
        </w:rPr>
        <w:t>käesoleva paragrahvi lõikes 1 nimetatud juhul</w:t>
      </w:r>
      <w:r w:rsidR="00A76923">
        <w:rPr>
          <w:rFonts w:cs="Times New Roman"/>
        </w:rPr>
        <w:t xml:space="preserve"> </w:t>
      </w:r>
      <w:r w:rsidRPr="27E341BD">
        <w:rPr>
          <w:rFonts w:cs="Times New Roman"/>
        </w:rPr>
        <w:t xml:space="preserve">isikule asjakohase teate koos käesoleva seaduse </w:t>
      </w:r>
      <w:r w:rsidR="00A76923">
        <w:rPr>
          <w:rFonts w:cs="Times New Roman"/>
        </w:rPr>
        <w:t>§</w:t>
      </w:r>
      <w:r w:rsidRPr="27E341BD">
        <w:rPr>
          <w:rFonts w:cs="Times New Roman"/>
        </w:rPr>
        <w:t xml:space="preserve"> 37 lõike 2</w:t>
      </w:r>
      <w:r w:rsidRPr="27E341BD">
        <w:rPr>
          <w:rFonts w:cs="Times New Roman"/>
          <w:vertAlign w:val="superscript"/>
        </w:rPr>
        <w:t>1</w:t>
      </w:r>
      <w:r w:rsidRPr="27E341BD">
        <w:rPr>
          <w:rFonts w:cs="Times New Roman"/>
        </w:rPr>
        <w:t xml:space="preserve"> alusel võetud kontrollproovide analüüsi tulemustega.</w:t>
      </w:r>
    </w:p>
    <w:p w14:paraId="1155A078" w14:textId="77777777" w:rsidR="00731829" w:rsidRDefault="00731829" w:rsidP="00D61171">
      <w:pPr>
        <w:spacing w:after="0" w:line="240" w:lineRule="auto"/>
        <w:rPr>
          <w:rFonts w:cs="Times New Roman"/>
        </w:rPr>
      </w:pPr>
    </w:p>
    <w:p w14:paraId="58EC35ED" w14:textId="4331B7B0" w:rsidR="00731829" w:rsidRDefault="00731829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(3) </w:t>
      </w:r>
      <w:r w:rsidR="00456546">
        <w:rPr>
          <w:rFonts w:cs="Times New Roman"/>
        </w:rPr>
        <w:t>Käesoleva seaduse § 47 lõikes 1 nimetatud isik</w:t>
      </w:r>
      <w:r w:rsidR="00456546" w:rsidRPr="00456546">
        <w:rPr>
          <w:rFonts w:cs="Times New Roman"/>
        </w:rPr>
        <w:t xml:space="preserve"> on kohustatud ühe kuu jooksul käesoleva paragrahvi lõikes </w:t>
      </w:r>
      <w:r w:rsidR="00456546">
        <w:rPr>
          <w:rFonts w:cs="Times New Roman"/>
        </w:rPr>
        <w:t>2</w:t>
      </w:r>
      <w:r w:rsidR="00456546" w:rsidRPr="00456546">
        <w:rPr>
          <w:rFonts w:cs="Times New Roman"/>
        </w:rPr>
        <w:t xml:space="preserve"> nimetatud teate kättesaamisest arvates esitama vee-ettevõtjale vastuteate kavandatavate meetmete kohta ning leppima kokku nende kohta antava eksperdihinnangu koostajas.</w:t>
      </w:r>
    </w:p>
    <w:p w14:paraId="62277283" w14:textId="77777777" w:rsidR="00456546" w:rsidRDefault="00456546" w:rsidP="00D61171">
      <w:pPr>
        <w:spacing w:after="0" w:line="240" w:lineRule="auto"/>
        <w:rPr>
          <w:rFonts w:cs="Times New Roman"/>
        </w:rPr>
      </w:pPr>
    </w:p>
    <w:p w14:paraId="08C19310" w14:textId="06D8098E" w:rsidR="00456546" w:rsidRPr="00456546" w:rsidRDefault="00456546" w:rsidP="00D61171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(4) </w:t>
      </w:r>
      <w:r w:rsidRPr="00456546">
        <w:rPr>
          <w:rFonts w:cs="Times New Roman"/>
        </w:rPr>
        <w:t xml:space="preserve">Käesoleva paragrahvi lõikes </w:t>
      </w:r>
      <w:r>
        <w:rPr>
          <w:rFonts w:cs="Times New Roman"/>
        </w:rPr>
        <w:t>3</w:t>
      </w:r>
      <w:r w:rsidRPr="00456546">
        <w:rPr>
          <w:rFonts w:cs="Times New Roman"/>
        </w:rPr>
        <w:t xml:space="preserve"> nimetatud eksperdihinnang sisalda</w:t>
      </w:r>
      <w:r w:rsidR="00AC47EA">
        <w:rPr>
          <w:rFonts w:cs="Times New Roman"/>
        </w:rPr>
        <w:t>b</w:t>
      </w:r>
      <w:r w:rsidRPr="00456546">
        <w:rPr>
          <w:rFonts w:cs="Times New Roman"/>
        </w:rPr>
        <w:t xml:space="preserve"> vähemalt:</w:t>
      </w:r>
    </w:p>
    <w:p w14:paraId="0533726E" w14:textId="22C88B1D" w:rsidR="00456546" w:rsidRPr="00456546" w:rsidRDefault="00456546" w:rsidP="00D61171">
      <w:pPr>
        <w:spacing w:after="0" w:line="240" w:lineRule="auto"/>
        <w:rPr>
          <w:rFonts w:cs="Times New Roman"/>
        </w:rPr>
      </w:pPr>
      <w:r w:rsidRPr="00456546">
        <w:rPr>
          <w:rFonts w:cs="Times New Roman"/>
        </w:rPr>
        <w:t>1) alternatiivsete meetmete analüüsi;</w:t>
      </w:r>
    </w:p>
    <w:p w14:paraId="21B9A07B" w14:textId="26032BB0" w:rsidR="00456546" w:rsidRPr="00456546" w:rsidRDefault="00456546" w:rsidP="00D61171">
      <w:pPr>
        <w:spacing w:after="0" w:line="240" w:lineRule="auto"/>
        <w:rPr>
          <w:rFonts w:cs="Times New Roman"/>
        </w:rPr>
      </w:pPr>
      <w:r w:rsidRPr="00456546">
        <w:rPr>
          <w:rFonts w:cs="Times New Roman"/>
        </w:rPr>
        <w:t>2) eelistatud meetme põhjendusi;</w:t>
      </w:r>
    </w:p>
    <w:p w14:paraId="694E6333" w14:textId="4AA8925D" w:rsidR="00456546" w:rsidRPr="00456546" w:rsidRDefault="00456546" w:rsidP="00D61171">
      <w:pPr>
        <w:spacing w:after="0" w:line="240" w:lineRule="auto"/>
        <w:rPr>
          <w:rFonts w:cs="Times New Roman"/>
        </w:rPr>
      </w:pPr>
      <w:r w:rsidRPr="00456546">
        <w:rPr>
          <w:rFonts w:cs="Times New Roman"/>
        </w:rPr>
        <w:t>3) eelistatud meetme elluviimise tegevuskava koos ajakavaga;</w:t>
      </w:r>
    </w:p>
    <w:p w14:paraId="37929B61" w14:textId="4FD787A9" w:rsidR="00456546" w:rsidRDefault="00456546" w:rsidP="00D61171">
      <w:pPr>
        <w:spacing w:after="0" w:line="240" w:lineRule="auto"/>
        <w:rPr>
          <w:rFonts w:cs="Times New Roman"/>
        </w:rPr>
      </w:pPr>
      <w:r w:rsidRPr="00456546">
        <w:rPr>
          <w:rFonts w:cs="Times New Roman"/>
        </w:rPr>
        <w:t>4) hinnangut meetme rakendamisel vee-ettevõtjale kaasneva lisakulu kohta.</w:t>
      </w:r>
    </w:p>
    <w:p w14:paraId="34CA6CBA" w14:textId="77777777" w:rsidR="00456546" w:rsidRDefault="00456546" w:rsidP="00D61171">
      <w:pPr>
        <w:spacing w:after="0" w:line="240" w:lineRule="auto"/>
        <w:rPr>
          <w:rFonts w:cs="Times New Roman"/>
        </w:rPr>
      </w:pPr>
    </w:p>
    <w:p w14:paraId="01F54872" w14:textId="1E312B16" w:rsidR="00456546" w:rsidRPr="00281977" w:rsidRDefault="45A4B788" w:rsidP="00D61171">
      <w:pPr>
        <w:spacing w:after="0" w:line="240" w:lineRule="auto"/>
        <w:rPr>
          <w:rFonts w:cs="Times New Roman"/>
        </w:rPr>
      </w:pPr>
      <w:r w:rsidRPr="115C0F59">
        <w:rPr>
          <w:rFonts w:cs="Times New Roman"/>
        </w:rPr>
        <w:t>(5) Eksperdihinnang on keskkonnaloa või keskkonnakompleksloa muutmise aluseks keskkonnaseadustiku üldosa seaduse § 59 lõike 1 punkti 2 tähenduses ning veeseaduse § 128 lõike 7 alusel heitveele kehtestatud piirväärtuste leevendamise aluseks, kui on tuvastatud, et käesoleva seaduse § 47 lõikes 1 nimetatud isiku poolt purgitav reovesi võib põhjustada puhastusprotsessis häireid.</w:t>
      </w:r>
    </w:p>
    <w:p w14:paraId="64838949" w14:textId="77777777" w:rsidR="00A03A33" w:rsidRDefault="00A03A33" w:rsidP="00D61171">
      <w:pPr>
        <w:spacing w:after="0" w:line="240" w:lineRule="auto"/>
        <w:rPr>
          <w:rFonts w:cs="Times New Roman"/>
          <w:b/>
        </w:rPr>
      </w:pPr>
    </w:p>
    <w:p w14:paraId="409C0034" w14:textId="77777777" w:rsidR="00AC47EA" w:rsidRDefault="00456546" w:rsidP="00D26660">
      <w:pPr>
        <w:spacing w:after="0" w:line="240" w:lineRule="auto"/>
        <w:rPr>
          <w:bCs/>
        </w:rPr>
      </w:pPr>
      <w:r w:rsidRPr="002B2470">
        <w:rPr>
          <w:rFonts w:cs="Times New Roman"/>
          <w:bCs/>
        </w:rPr>
        <w:t>(6)</w:t>
      </w:r>
      <w:r>
        <w:rPr>
          <w:rFonts w:cs="Times New Roman"/>
          <w:b/>
        </w:rPr>
        <w:t xml:space="preserve"> </w:t>
      </w:r>
      <w:r w:rsidRPr="002B2470">
        <w:rPr>
          <w:bCs/>
        </w:rPr>
        <w:t xml:space="preserve">Käesoleva paragrahvi lõikes </w:t>
      </w:r>
      <w:r>
        <w:rPr>
          <w:bCs/>
        </w:rPr>
        <w:t>5</w:t>
      </w:r>
      <w:r w:rsidRPr="002B2470">
        <w:rPr>
          <w:bCs/>
        </w:rPr>
        <w:t xml:space="preserve"> nimetatud loa nõuete leevendamise korral tuleb arvestada, et:</w:t>
      </w:r>
    </w:p>
    <w:p w14:paraId="211B4C77" w14:textId="1DA6CE71" w:rsidR="00AC47EA" w:rsidRDefault="00456546" w:rsidP="00D26660">
      <w:pPr>
        <w:spacing w:after="0" w:line="240" w:lineRule="auto"/>
        <w:rPr>
          <w:bCs/>
        </w:rPr>
      </w:pPr>
      <w:r w:rsidRPr="002B2470">
        <w:rPr>
          <w:bCs/>
        </w:rPr>
        <w:t>1) leevendus ei sea ohtu inimese elu ja tervist;</w:t>
      </w:r>
    </w:p>
    <w:p w14:paraId="5821446A" w14:textId="389E7264" w:rsidR="00456546" w:rsidRDefault="00456546" w:rsidP="00D26660">
      <w:pPr>
        <w:spacing w:after="0" w:line="240" w:lineRule="auto"/>
        <w:rPr>
          <w:bCs/>
        </w:rPr>
      </w:pPr>
      <w:r w:rsidRPr="002B2470">
        <w:rPr>
          <w:bCs/>
        </w:rPr>
        <w:t>2) leevendus on proportsionaalne, arvestades sellega taotletavat eesmärki ja selle kiireloomulist kohaldamist nõudvat olukorda, ega piira kellegi seadusega kaitstud põhiõigusi ja -vabadusi või muid õigusi rohkem, kui see on leevenduse eesmärgi saavutamiseks vältimatult vajalik.</w:t>
      </w:r>
    </w:p>
    <w:p w14:paraId="4EEE9096" w14:textId="77777777" w:rsidR="00AC47EA" w:rsidRPr="002B2470" w:rsidRDefault="00AC47EA" w:rsidP="00D26660">
      <w:pPr>
        <w:spacing w:after="0" w:line="240" w:lineRule="auto"/>
        <w:rPr>
          <w:bCs/>
        </w:rPr>
      </w:pPr>
    </w:p>
    <w:p w14:paraId="0F4A6E8D" w14:textId="26498437" w:rsidR="00456546" w:rsidRDefault="45A4B788" w:rsidP="55E61358">
      <w:pPr>
        <w:spacing w:after="0" w:line="240" w:lineRule="auto"/>
        <w:rPr>
          <w:rFonts w:cs="Times New Roman"/>
        </w:rPr>
      </w:pPr>
      <w:r w:rsidRPr="115C0F59">
        <w:rPr>
          <w:rFonts w:cs="Times New Roman"/>
        </w:rPr>
        <w:t>(7) Eksperdihinnangus kajastatud meetmete mahukust arvestades võib Keskkonnaamet pikendada käesoleva paragrahvi lõikes 1 nimetatud tähtaega kuni meetmete elluviimiseni, kuid mitte kauemaks kui kaheks kalendriaastaks alates päevast, mil käesoleva seaduse § 47 lõikes 1 nimetatud isik on saanud kätte lõikes 2 nimetatud teate.</w:t>
      </w:r>
    </w:p>
    <w:p w14:paraId="057D5B7C" w14:textId="77777777" w:rsidR="00456546" w:rsidRPr="002B2470" w:rsidRDefault="00456546" w:rsidP="00D61171">
      <w:pPr>
        <w:spacing w:after="0" w:line="240" w:lineRule="auto"/>
        <w:rPr>
          <w:rFonts w:cs="Times New Roman"/>
          <w:bCs/>
        </w:rPr>
      </w:pPr>
    </w:p>
    <w:p w14:paraId="357FDB1C" w14:textId="68D0805A" w:rsidR="00456546" w:rsidRPr="002B2470" w:rsidRDefault="45A4B788" w:rsidP="55E61358">
      <w:pPr>
        <w:spacing w:after="0" w:line="240" w:lineRule="auto"/>
        <w:rPr>
          <w:rFonts w:cs="Times New Roman"/>
        </w:rPr>
      </w:pPr>
      <w:r w:rsidRPr="55E61358">
        <w:rPr>
          <w:rFonts w:cs="Times New Roman"/>
        </w:rPr>
        <w:t xml:space="preserve">(8) Käesoleva paragrahvi lõikes 1 nimetatud tähtaeg hakkab kulgema käesoleva seaduse § 47 lõikes 1 nimetatud isiku poolt käesoleva paragrahvi lõikes 2 nimetatud teate kättesaamisest arvates ja selle arvestus peatub ajaks, kui </w:t>
      </w:r>
      <w:commentRangeStart w:id="30"/>
      <w:ins w:id="31" w:author="Johanna Maria Kosk - JUSTDIGI" w:date="2026-06-15T12:12:00Z" w16du:dateUtc="2026-06-15T12:12:45Z">
        <w:r w:rsidR="02884E74" w:rsidRPr="55E61358">
          <w:rPr>
            <w:rFonts w:cs="Times New Roman"/>
          </w:rPr>
          <w:t xml:space="preserve">käesoleva paragrahvi </w:t>
        </w:r>
      </w:ins>
      <w:commentRangeEnd w:id="30"/>
      <w:r w:rsidR="00456546" w:rsidRPr="55E61358">
        <w:rPr>
          <w:rStyle w:val="Kommentaariviide"/>
          <w:rFonts w:cs="Times New Roman"/>
          <w:sz w:val="24"/>
          <w:szCs w:val="22"/>
        </w:rPr>
        <w:commentReference w:id="30"/>
      </w:r>
      <w:r w:rsidRPr="55E61358">
        <w:rPr>
          <w:rFonts w:cs="Times New Roman"/>
        </w:rPr>
        <w:t>lõike 4 punktis 3 nimetatud tegevuskavas kajastatud tegevuste elluviimist takistavad nende elluviijast sõltumatud põhjused.</w:t>
      </w:r>
    </w:p>
    <w:p w14:paraId="310B98C6" w14:textId="05058A61" w:rsidR="00456546" w:rsidRDefault="00456546" w:rsidP="00D61171">
      <w:pPr>
        <w:spacing w:after="0" w:line="240" w:lineRule="auto"/>
        <w:rPr>
          <w:rFonts w:cs="Times New Roman"/>
          <w:b/>
        </w:rPr>
      </w:pPr>
    </w:p>
    <w:p w14:paraId="41AF6625" w14:textId="40585A24" w:rsidR="003B5E32" w:rsidRDefault="00427E6D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lastRenderedPageBreak/>
        <w:t>(</w:t>
      </w:r>
      <w:r w:rsidR="00456546">
        <w:rPr>
          <w:rFonts w:cs="Times New Roman"/>
        </w:rPr>
        <w:t>9</w:t>
      </w:r>
      <w:r w:rsidRPr="27E341BD">
        <w:rPr>
          <w:rFonts w:cs="Times New Roman"/>
        </w:rPr>
        <w:t xml:space="preserve">) </w:t>
      </w:r>
      <w:r>
        <w:rPr>
          <w:rFonts w:cs="Times New Roman"/>
        </w:rPr>
        <w:t>Purgimisteenuse osutamise lõpetamisele kohaldatakse käesoleva seaduse § 4</w:t>
      </w:r>
      <w:r w:rsidR="00687887">
        <w:rPr>
          <w:rFonts w:cs="Times New Roman"/>
        </w:rPr>
        <w:t>1</w:t>
      </w:r>
      <w:r>
        <w:rPr>
          <w:rFonts w:cs="Times New Roman"/>
        </w:rPr>
        <w:t xml:space="preserve"> lõikeid </w:t>
      </w:r>
      <w:r w:rsidR="00456546">
        <w:rPr>
          <w:rFonts w:cs="Times New Roman"/>
        </w:rPr>
        <w:t>7</w:t>
      </w:r>
      <w:r w:rsidR="002B2470">
        <w:rPr>
          <w:rFonts w:cs="Times New Roman"/>
        </w:rPr>
        <w:t xml:space="preserve"> </w:t>
      </w:r>
      <w:r w:rsidR="00456546">
        <w:rPr>
          <w:rFonts w:cs="Times New Roman"/>
        </w:rPr>
        <w:t xml:space="preserve">ja </w:t>
      </w:r>
      <w:r>
        <w:rPr>
          <w:rFonts w:cs="Times New Roman"/>
        </w:rPr>
        <w:t>11, arvestades käesolevas paragrahvis sätestatut.</w:t>
      </w:r>
      <w:r w:rsidR="009F6798">
        <w:rPr>
          <w:rFonts w:cs="Times New Roman"/>
        </w:rPr>
        <w:t>“;</w:t>
      </w:r>
    </w:p>
    <w:p w14:paraId="345CF06F" w14:textId="77777777" w:rsidR="00A03A33" w:rsidRPr="0041740A" w:rsidRDefault="00A03A33" w:rsidP="00D61171">
      <w:pPr>
        <w:spacing w:after="0" w:line="240" w:lineRule="auto"/>
        <w:rPr>
          <w:rFonts w:cs="Times New Roman"/>
        </w:rPr>
      </w:pPr>
    </w:p>
    <w:p w14:paraId="2CD0FF7A" w14:textId="0960C0DE" w:rsidR="00054DB2" w:rsidRPr="0041740A" w:rsidRDefault="54FB9378" w:rsidP="00D9220F">
      <w:pPr>
        <w:pStyle w:val="Pealkiri2"/>
        <w:spacing w:before="0" w:after="0" w:line="240" w:lineRule="auto"/>
      </w:pPr>
      <w:r w:rsidRPr="55E61358">
        <w:rPr>
          <w:b/>
          <w:bCs/>
        </w:rPr>
        <w:t>19</w:t>
      </w:r>
      <w:r w:rsidR="130A5C11" w:rsidRPr="55E61358">
        <w:rPr>
          <w:b/>
          <w:bCs/>
        </w:rPr>
        <w:t>)</w:t>
      </w:r>
      <w:r w:rsidR="130A5C11">
        <w:t xml:space="preserve"> paragrahvi 48 lõiget 2 täiendatakse </w:t>
      </w:r>
      <w:del w:id="32" w:author="Johanna Maria Kosk - JUSTDIGI" w:date="2026-06-15T12:14:00Z" w16du:dateUtc="2026-06-15T12:14:06Z">
        <w:r w:rsidR="00547382" w:rsidDel="130A5C11">
          <w:delText>tekstiosaga</w:delText>
        </w:r>
      </w:del>
      <w:commentRangeStart w:id="33"/>
      <w:ins w:id="34" w:author="Johanna Maria Kosk - JUSTDIGI" w:date="2026-06-15T12:14:00Z" w16du:dateUtc="2026-06-15T12:14:08Z">
        <w:r w:rsidR="61C207A7">
          <w:t>teise lausega</w:t>
        </w:r>
      </w:ins>
      <w:r w:rsidR="130A5C11">
        <w:t xml:space="preserve"> </w:t>
      </w:r>
      <w:commentRangeEnd w:id="33"/>
      <w:r w:rsidR="00547382">
        <w:rPr>
          <w:rStyle w:val="Kommentaariviide"/>
          <w:sz w:val="24"/>
          <w:szCs w:val="26"/>
        </w:rPr>
        <w:commentReference w:id="33"/>
      </w:r>
      <w:r w:rsidR="130A5C11">
        <w:t>järgmises sõnastuses:</w:t>
      </w:r>
    </w:p>
    <w:p w14:paraId="68E5C7A1" w14:textId="77777777" w:rsidR="00054DB2" w:rsidRDefault="00054DB2" w:rsidP="00D61171">
      <w:pPr>
        <w:spacing w:after="0" w:line="240" w:lineRule="auto"/>
        <w:rPr>
          <w:rFonts w:cs="Times New Roman"/>
        </w:rPr>
      </w:pPr>
      <w:r w:rsidRPr="27E341BD">
        <w:rPr>
          <w:rFonts w:cs="Times New Roman"/>
        </w:rPr>
        <w:t>„Sellist tasu kohaldatakse purgitavale reoveele, mille kogus ei ületa 120 liitrit inimese kohta päevas.“;</w:t>
      </w:r>
    </w:p>
    <w:p w14:paraId="5A818B5D" w14:textId="77777777" w:rsidR="00DF38B5" w:rsidRDefault="00DF38B5" w:rsidP="00D61171">
      <w:pPr>
        <w:spacing w:after="0" w:line="240" w:lineRule="auto"/>
        <w:rPr>
          <w:rFonts w:cs="Times New Roman"/>
        </w:rPr>
      </w:pPr>
    </w:p>
    <w:p w14:paraId="16B1F34A" w14:textId="0E1684AF" w:rsidR="00DF38B5" w:rsidRDefault="00930E7E" w:rsidP="00D61171">
      <w:pPr>
        <w:spacing w:after="0" w:line="240" w:lineRule="auto"/>
        <w:rPr>
          <w:rFonts w:cs="Times New Roman"/>
        </w:rPr>
      </w:pPr>
      <w:r>
        <w:rPr>
          <w:rFonts w:cs="Times New Roman"/>
          <w:b/>
          <w:bCs/>
        </w:rPr>
        <w:t>2</w:t>
      </w:r>
      <w:r w:rsidR="00547382">
        <w:rPr>
          <w:rFonts w:cs="Times New Roman"/>
          <w:b/>
          <w:bCs/>
        </w:rPr>
        <w:t>0</w:t>
      </w:r>
      <w:r w:rsidR="00DF38B5" w:rsidRPr="00207CE4">
        <w:rPr>
          <w:rFonts w:cs="Times New Roman"/>
          <w:b/>
          <w:bCs/>
        </w:rPr>
        <w:t>)</w:t>
      </w:r>
      <w:r w:rsidR="00DF38B5">
        <w:rPr>
          <w:rFonts w:cs="Times New Roman"/>
        </w:rPr>
        <w:t xml:space="preserve"> paragrahvi 49 pealkiri muudetakse ja sõnastatakse järgmiselt:</w:t>
      </w:r>
    </w:p>
    <w:p w14:paraId="1C098966" w14:textId="544D2512" w:rsidR="00DF38B5" w:rsidRPr="00DF38B5" w:rsidRDefault="394BDAD8" w:rsidP="00D61171">
      <w:pPr>
        <w:spacing w:after="0" w:line="240" w:lineRule="auto"/>
        <w:rPr>
          <w:rFonts w:cs="Times New Roman"/>
          <w:b/>
          <w:bCs/>
        </w:rPr>
      </w:pPr>
      <w:r w:rsidRPr="115C0F59">
        <w:rPr>
          <w:rFonts w:cs="Times New Roman"/>
        </w:rPr>
        <w:t>„</w:t>
      </w:r>
      <w:r w:rsidRPr="115C0F59">
        <w:rPr>
          <w:rFonts w:cs="Times New Roman"/>
          <w:b/>
          <w:bCs/>
        </w:rPr>
        <w:t>§ 49.</w:t>
      </w:r>
      <w:bookmarkStart w:id="35" w:name="para49"/>
      <w:r w:rsidRPr="115C0F59">
        <w:rPr>
          <w:rFonts w:cs="Times New Roman"/>
          <w:b/>
          <w:bCs/>
        </w:rPr>
        <w:t> </w:t>
      </w:r>
      <w:bookmarkEnd w:id="35"/>
      <w:r w:rsidRPr="115C0F59">
        <w:rPr>
          <w:rFonts w:cs="Times New Roman"/>
          <w:b/>
          <w:bCs/>
        </w:rPr>
        <w:t>Ühisveevärgi</w:t>
      </w:r>
      <w:r w:rsidR="3B949BF3" w:rsidRPr="115C0F59">
        <w:rPr>
          <w:rFonts w:cs="Times New Roman"/>
          <w:b/>
          <w:bCs/>
        </w:rPr>
        <w:t>-</w:t>
      </w:r>
      <w:r w:rsidRPr="115C0F59">
        <w:rPr>
          <w:rFonts w:cs="Times New Roman"/>
          <w:b/>
          <w:bCs/>
        </w:rPr>
        <w:t xml:space="preserve"> ja -kanalisatsiooni</w:t>
      </w:r>
      <w:r w:rsidR="3B949BF3" w:rsidRPr="115C0F59">
        <w:rPr>
          <w:rFonts w:cs="Times New Roman"/>
          <w:b/>
          <w:bCs/>
        </w:rPr>
        <w:t>teenuse</w:t>
      </w:r>
      <w:r w:rsidRPr="115C0F59">
        <w:rPr>
          <w:rFonts w:cs="Times New Roman"/>
          <w:b/>
          <w:bCs/>
        </w:rPr>
        <w:t xml:space="preserve"> ning purgimisteenuse tasude erisused“;</w:t>
      </w:r>
    </w:p>
    <w:p w14:paraId="08F1126D" w14:textId="77777777" w:rsidR="00054DB2" w:rsidRPr="0041740A" w:rsidRDefault="00054DB2" w:rsidP="00D61171">
      <w:pPr>
        <w:spacing w:after="0" w:line="240" w:lineRule="auto"/>
        <w:rPr>
          <w:rFonts w:cs="Times New Roman"/>
          <w:b/>
        </w:rPr>
      </w:pPr>
    </w:p>
    <w:p w14:paraId="3356039E" w14:textId="6B4038DB" w:rsidR="00E472B7" w:rsidRPr="0041740A" w:rsidRDefault="00930E7E" w:rsidP="00D9220F">
      <w:pPr>
        <w:pStyle w:val="Pealkiri2"/>
        <w:spacing w:before="0" w:after="0" w:line="240" w:lineRule="auto"/>
        <w:rPr>
          <w:bCs/>
        </w:rPr>
      </w:pPr>
      <w:r>
        <w:rPr>
          <w:b/>
          <w:bCs/>
        </w:rPr>
        <w:t>2</w:t>
      </w:r>
      <w:r w:rsidR="00547382">
        <w:rPr>
          <w:b/>
          <w:bCs/>
        </w:rPr>
        <w:t>1</w:t>
      </w:r>
      <w:r w:rsidR="00E472B7" w:rsidRPr="0041740A">
        <w:rPr>
          <w:b/>
          <w:bCs/>
        </w:rPr>
        <w:t>)</w:t>
      </w:r>
      <w:r w:rsidR="00E472B7" w:rsidRPr="0041740A">
        <w:rPr>
          <w:bCs/>
        </w:rPr>
        <w:t xml:space="preserve"> paragrahvi 4</w:t>
      </w:r>
      <w:r w:rsidR="00AF1948" w:rsidRPr="0041740A">
        <w:rPr>
          <w:bCs/>
        </w:rPr>
        <w:t>9</w:t>
      </w:r>
      <w:r w:rsidR="00E15889" w:rsidRPr="0041740A">
        <w:t xml:space="preserve"> lõige 4</w:t>
      </w:r>
      <w:r w:rsidR="00E15889" w:rsidRPr="0041740A">
        <w:rPr>
          <w:vertAlign w:val="superscript"/>
        </w:rPr>
        <w:t xml:space="preserve"> </w:t>
      </w:r>
      <w:r w:rsidR="00DF38B5">
        <w:t>muudetakse ja sõnastatakse järgmiselt</w:t>
      </w:r>
      <w:r w:rsidR="00E472B7" w:rsidRPr="0041740A">
        <w:t>:</w:t>
      </w:r>
    </w:p>
    <w:p w14:paraId="64AEDF60" w14:textId="71D3381E" w:rsidR="00DF38B5" w:rsidRPr="00726BC9" w:rsidRDefault="00E472B7" w:rsidP="00D9220F">
      <w:pPr>
        <w:spacing w:after="0" w:line="240" w:lineRule="auto"/>
      </w:pPr>
      <w:r w:rsidRPr="27E341BD">
        <w:rPr>
          <w:rFonts w:cs="Times New Roman"/>
        </w:rPr>
        <w:t>„</w:t>
      </w:r>
      <w:r w:rsidR="00DF38B5" w:rsidRPr="00726BC9">
        <w:t xml:space="preserve">(4) </w:t>
      </w:r>
      <w:r w:rsidR="00DF38B5">
        <w:t>Vee-ettevõtja määrab reostusgrupi reo- ja sademeveele ning purgitavale reoveele, arvestades</w:t>
      </w:r>
      <w:r w:rsidR="00DF38B5" w:rsidRPr="00726BC9">
        <w:t xml:space="preserve"> reo- ja sademevee mõju ühiskanalisatsiooni toimimisele ja puhastusprotsessile, puhasti tehnoloogilist lahendust ning puhasti projekteeritud ja tegelikku reostuskoormust. </w:t>
      </w:r>
      <w:r w:rsidR="00DF38B5">
        <w:t>R</w:t>
      </w:r>
      <w:r w:rsidR="00DF38B5" w:rsidRPr="00726BC9">
        <w:t>eoveele määratakse reostusgrupp keskmistatud proovi alusel</w:t>
      </w:r>
      <w:r w:rsidR="00816373">
        <w:t xml:space="preserve"> või kindlas proportsioonis võetud kahe või enama punktproovi analüüsitulemuste arvutusliku aritmeetilise keskmise tulemuse alusel</w:t>
      </w:r>
      <w:r w:rsidR="00DF38B5" w:rsidRPr="00726BC9">
        <w:t>.</w:t>
      </w:r>
      <w:r w:rsidR="00980D82">
        <w:t>“</w:t>
      </w:r>
      <w:r w:rsidR="002B2470">
        <w:t>.</w:t>
      </w:r>
    </w:p>
    <w:p w14:paraId="38D111E8" w14:textId="315EBEFC" w:rsidR="00D46377" w:rsidRDefault="00D46377" w:rsidP="00D61171">
      <w:pPr>
        <w:spacing w:after="0" w:line="240" w:lineRule="auto"/>
        <w:rPr>
          <w:rFonts w:cs="Times New Roman"/>
        </w:rPr>
      </w:pPr>
    </w:p>
    <w:p w14:paraId="79EFACFB" w14:textId="77777777" w:rsidR="002E59F3" w:rsidRPr="008F61CF" w:rsidRDefault="002E59F3" w:rsidP="00D61171">
      <w:pPr>
        <w:spacing w:after="0" w:line="240" w:lineRule="auto"/>
        <w:rPr>
          <w:rFonts w:cs="Times New Roman"/>
          <w:color w:val="FF0000"/>
          <w:szCs w:val="24"/>
        </w:rPr>
      </w:pPr>
    </w:p>
    <w:bookmarkEnd w:id="18"/>
    <w:p w14:paraId="5B479A0C" w14:textId="77777777" w:rsidR="00D266B0" w:rsidRPr="00236987" w:rsidRDefault="00D266B0" w:rsidP="00D61171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05679814" w14:textId="77777777" w:rsidR="004F38FC" w:rsidRPr="00236987" w:rsidRDefault="004F38FC" w:rsidP="00D61171">
      <w:pPr>
        <w:suppressAutoHyphens/>
        <w:spacing w:after="0" w:line="240" w:lineRule="auto"/>
        <w:ind w:hanging="11"/>
        <w:rPr>
          <w:rFonts w:eastAsia="Times New Roman" w:cs="Times New Roman"/>
          <w:color w:val="000000" w:themeColor="text1"/>
          <w:szCs w:val="24"/>
          <w:lang w:eastAsia="et-EE"/>
        </w:rPr>
      </w:pPr>
      <w:bookmarkStart w:id="36" w:name="_Hlk66788165"/>
      <w:r w:rsidRPr="00236987">
        <w:rPr>
          <w:rFonts w:eastAsia="Times New Roman" w:cs="Times New Roman"/>
          <w:color w:val="000000" w:themeColor="text1"/>
          <w:szCs w:val="24"/>
          <w:lang w:eastAsia="et-EE"/>
        </w:rPr>
        <w:t>Lauri Hussar</w:t>
      </w:r>
    </w:p>
    <w:p w14:paraId="7241F707" w14:textId="77777777" w:rsidR="004F38FC" w:rsidRPr="00236987" w:rsidRDefault="004F38FC" w:rsidP="00D61171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szCs w:val="24"/>
          <w:lang w:eastAsia="et-EE"/>
        </w:rPr>
      </w:pPr>
      <w:r w:rsidRPr="00236987">
        <w:rPr>
          <w:rFonts w:eastAsia="Arial Unicode MS" w:cs="Times New Roman"/>
          <w:color w:val="000000" w:themeColor="text1"/>
          <w:kern w:val="3"/>
          <w:szCs w:val="24"/>
          <w:lang w:eastAsia="et-EE"/>
        </w:rPr>
        <w:t>Riigikogu esimees</w:t>
      </w:r>
    </w:p>
    <w:p w14:paraId="67AEB77C" w14:textId="77777777" w:rsidR="004F38FC" w:rsidRPr="00236987" w:rsidRDefault="004F38FC" w:rsidP="00D61171">
      <w:pPr>
        <w:widowControl w:val="0"/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szCs w:val="24"/>
          <w:lang w:eastAsia="et-EE"/>
        </w:rPr>
      </w:pPr>
    </w:p>
    <w:p w14:paraId="34C1F846" w14:textId="77777777" w:rsidR="004F38FC" w:rsidRPr="00236987" w:rsidRDefault="004F38FC" w:rsidP="00D61171">
      <w:pPr>
        <w:widowControl w:val="0"/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szCs w:val="24"/>
          <w:lang w:eastAsia="et-EE"/>
        </w:rPr>
      </w:pPr>
    </w:p>
    <w:p w14:paraId="105E624F" w14:textId="0F235E28" w:rsidR="004F38FC" w:rsidRPr="00236987" w:rsidRDefault="004F38FC" w:rsidP="00D61171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lang w:eastAsia="et-EE"/>
        </w:rPr>
      </w:pPr>
      <w:r w:rsidRPr="27E341BD">
        <w:rPr>
          <w:rFonts w:eastAsia="Arial Unicode MS" w:cs="Times New Roman"/>
          <w:color w:val="000000" w:themeColor="text1"/>
          <w:kern w:val="3"/>
          <w:lang w:eastAsia="et-EE"/>
        </w:rPr>
        <w:t>Tallinn</w:t>
      </w:r>
      <w:r w:rsidR="00236987" w:rsidRPr="27E341BD">
        <w:rPr>
          <w:rFonts w:eastAsia="Arial Unicode MS" w:cs="Times New Roman"/>
          <w:color w:val="000000" w:themeColor="text1"/>
          <w:kern w:val="3"/>
          <w:lang w:eastAsia="et-EE"/>
        </w:rPr>
        <w:t>, ….. ………………. 202</w:t>
      </w:r>
      <w:r w:rsidR="7E14B503" w:rsidRPr="27E341BD">
        <w:rPr>
          <w:rFonts w:eastAsia="Arial Unicode MS" w:cs="Times New Roman"/>
          <w:color w:val="000000" w:themeColor="text1"/>
          <w:kern w:val="3"/>
          <w:lang w:eastAsia="et-EE"/>
        </w:rPr>
        <w:t>6</w:t>
      </w:r>
      <w:r w:rsidR="00236987" w:rsidRPr="27E341BD">
        <w:rPr>
          <w:rFonts w:eastAsia="Arial Unicode MS" w:cs="Times New Roman"/>
          <w:color w:val="000000" w:themeColor="text1"/>
          <w:kern w:val="3"/>
          <w:lang w:eastAsia="et-EE"/>
        </w:rPr>
        <w:t>. a</w:t>
      </w:r>
    </w:p>
    <w:p w14:paraId="0FEE321D" w14:textId="794ABE92" w:rsidR="004F38FC" w:rsidRPr="00236987" w:rsidRDefault="004F38FC" w:rsidP="00D61171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="Times New Roman"/>
          <w:color w:val="000000" w:themeColor="text1"/>
          <w:kern w:val="3"/>
          <w:szCs w:val="24"/>
          <w:lang w:eastAsia="et-EE"/>
        </w:rPr>
      </w:pPr>
      <w:r w:rsidRPr="00236987">
        <w:rPr>
          <w:rFonts w:eastAsia="Arial Unicode MS" w:cs="Times New Roman"/>
          <w:color w:val="000000" w:themeColor="text1"/>
          <w:kern w:val="3"/>
          <w:szCs w:val="24"/>
          <w:lang w:eastAsia="et-EE"/>
        </w:rPr>
        <w:t>Algatab Vabariigi Valitsus</w:t>
      </w:r>
    </w:p>
    <w:p w14:paraId="4343670A" w14:textId="2864298A" w:rsidR="00FC03D2" w:rsidRPr="001D5331" w:rsidRDefault="00236987" w:rsidP="00D61171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szCs w:val="24"/>
        </w:rPr>
      </w:pPr>
      <w:r w:rsidRPr="27E341BD">
        <w:rPr>
          <w:rFonts w:eastAsia="Arial Unicode MS" w:cs="Times New Roman"/>
          <w:color w:val="000000" w:themeColor="text1"/>
          <w:kern w:val="3"/>
          <w:lang w:eastAsia="et-EE"/>
        </w:rPr>
        <w:t>..... ....................... 202</w:t>
      </w:r>
      <w:r w:rsidR="3E74177B" w:rsidRPr="27E341BD">
        <w:rPr>
          <w:rFonts w:eastAsia="Arial Unicode MS" w:cs="Times New Roman"/>
          <w:color w:val="000000" w:themeColor="text1"/>
          <w:kern w:val="3"/>
          <w:lang w:eastAsia="et-EE"/>
        </w:rPr>
        <w:t>6</w:t>
      </w:r>
      <w:r w:rsidRPr="27E341BD">
        <w:rPr>
          <w:rFonts w:eastAsia="Arial Unicode MS" w:cs="Times New Roman"/>
          <w:color w:val="000000" w:themeColor="text1"/>
          <w:kern w:val="3"/>
          <w:lang w:eastAsia="et-EE"/>
        </w:rPr>
        <w:t>. a nr</w:t>
      </w:r>
      <w:r w:rsidR="00EE5953" w:rsidRPr="27E341BD">
        <w:rPr>
          <w:rFonts w:eastAsia="Arial Unicode MS" w:cs="Times New Roman"/>
          <w:color w:val="000000" w:themeColor="text1"/>
          <w:kern w:val="3"/>
          <w:lang w:eastAsia="et-EE"/>
        </w:rPr>
        <w:t xml:space="preserve"> </w:t>
      </w:r>
      <w:r w:rsidRPr="27E341BD">
        <w:rPr>
          <w:rFonts w:eastAsia="Arial Unicode MS" w:cs="Times New Roman"/>
          <w:color w:val="000000" w:themeColor="text1"/>
          <w:kern w:val="3"/>
          <w:lang w:eastAsia="et-EE"/>
        </w:rPr>
        <w:t>….</w:t>
      </w:r>
      <w:bookmarkEnd w:id="36"/>
    </w:p>
    <w:sectPr w:rsidR="00FC03D2" w:rsidRPr="001D5331" w:rsidSect="00D1292A">
      <w:footerReference w:type="default" r:id="rId1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Johanna Maria Kosk - JUSTDIGI" w:date="2026-06-16T12:33:00Z" w:initials="JJ">
    <w:p w14:paraId="6373B130" w14:textId="290E9973" w:rsidR="001E5879" w:rsidRDefault="001E5879">
      <w:r>
        <w:annotationRef/>
      </w:r>
      <w:r w:rsidRPr="45F1DEF6">
        <w:t xml:space="preserve">Normist ei selgu, kus peab teabe avalikustama (register, veebileht vms?). Palume täpsustada. </w:t>
      </w:r>
    </w:p>
  </w:comment>
  <w:comment w:id="7" w:author="Johanna Maria Kosk - JUSTDIGI" w:date="2026-06-16T12:39:00Z" w:initials="JJ">
    <w:p w14:paraId="0D522844" w14:textId="042160F4" w:rsidR="001E5879" w:rsidRDefault="001E5879">
      <w:r>
        <w:annotationRef/>
      </w:r>
      <w:r w:rsidRPr="494D32CB">
        <w:t xml:space="preserve">Palume kasutada ühe mõiste tähistamiseks läbivalt sama terminit (HÕNTE § 15 lg 2), kui "purgija" puhul on mõeldud "purgimisteenuse osutajat". </w:t>
      </w:r>
    </w:p>
  </w:comment>
  <w:comment w:id="14" w:author="Johanna Maria Kosk - JUSTDIGI" w:date="2026-06-16T15:04:00Z" w:initials="JJ">
    <w:p w14:paraId="5D69F5BE" w14:textId="03C614D9" w:rsidR="001E5879" w:rsidRDefault="001E5879">
      <w:r>
        <w:annotationRef/>
      </w:r>
      <w:r w:rsidRPr="2CA3C321">
        <w:t xml:space="preserve">Olemuselt on tegemist püsiva sisulise sättega, mistõttu ei saa seda kavandada rakendussätetesse (HÕNTE § 13 lg 1). Palume leida sättele seaduses sobiva koha. </w:t>
      </w:r>
    </w:p>
  </w:comment>
  <w:comment w:id="22" w:author="Johanna Maria Kosk - JUSTDIGI" w:date="1900-01-01T00:00:00Z" w:initials="JJ">
    <w:p w14:paraId="7588EBA1" w14:textId="153A2C99" w:rsidR="001E5879" w:rsidRDefault="001E5879">
      <w:r>
        <w:annotationRef/>
      </w:r>
      <w:r w:rsidRPr="48A5C97A">
        <w:t xml:space="preserve">Palume täpsustada, </w:t>
      </w:r>
      <w:r w:rsidRPr="6E1286F2">
        <w:rPr>
          <w:i/>
          <w:iCs/>
        </w:rPr>
        <w:t xml:space="preserve">millele </w:t>
      </w:r>
      <w:r w:rsidRPr="08012E58">
        <w:t>lähimast.</w:t>
      </w:r>
    </w:p>
  </w:comment>
  <w:comment w:id="24" w:author="Johanna Maria Kosk - JUSTDIGI" w:date="2026-06-11T14:29:00Z" w:initials="JJ">
    <w:p w14:paraId="71AA26B1" w14:textId="1ED3963B" w:rsidR="001E5879" w:rsidRDefault="001E5879">
      <w:r>
        <w:annotationRef/>
      </w:r>
      <w:r w:rsidRPr="1A925865">
        <w:t xml:space="preserve">Järjestikused, samal ajal jõustuvad muudatused tuleb esitada ühe muutmispunktina (HÕNTE § 34 lg 1): paragrahvi 47 täiendatakse lõigetega 3'1 ja 3'2 järgmises sõnastuses. </w:t>
      </w:r>
    </w:p>
  </w:comment>
  <w:comment w:id="25" w:author="Johanna Maria Kosk - JUSTDIGI" w:date="2026-06-11T14:31:00Z" w:initials="JJ">
    <w:p w14:paraId="6A2D29E7" w14:textId="0B86C500" w:rsidR="001E5879" w:rsidRDefault="001E5879">
      <w:r>
        <w:annotationRef/>
      </w:r>
      <w:r w:rsidRPr="59EB2608">
        <w:t xml:space="preserve">Üks muutmispunkt (paragrahvi 47 lõiked 5 ja 6 muudetakse ja sõnastatakse järgmiselt). </w:t>
      </w:r>
    </w:p>
  </w:comment>
  <w:comment w:id="26" w:author="Johanna Maria Kosk - JUSTDIGI" w:date="2026-06-11T14:36:00Z" w:initials="JJ">
    <w:p w14:paraId="2E07E362" w14:textId="560FFF86" w:rsidR="001E5879" w:rsidRDefault="001E5879">
      <w:r>
        <w:annotationRef/>
      </w:r>
      <w:r w:rsidRPr="6A5000B6">
        <w:t>Täpsus ja selgus</w:t>
      </w:r>
    </w:p>
  </w:comment>
  <w:comment w:id="29" w:author="Johanna Maria Kosk - JUSTDIGI" w:date="2026-06-11T14:40:00Z" w:initials="JJ">
    <w:p w14:paraId="0E680FDB" w14:textId="7B77EC93" w:rsidR="001E5879" w:rsidRDefault="001E5879">
      <w:r>
        <w:annotationRef/>
      </w:r>
      <w:r w:rsidRPr="61A22BAF">
        <w:t>Kuna tegemist on piiripealse olukorraga, siis tuleb muutmisvormel esitada struktuuriosa täpsusega, näiteks: seaduse 5. peatükki täiendatakse §-dega 47'1–47'3 järgmises sõnastuses.</w:t>
      </w:r>
    </w:p>
  </w:comment>
  <w:comment w:id="30" w:author="Johanna Maria Kosk - JUSTDIGI" w:date="2026-06-15T15:13:00Z" w:initials="JJ">
    <w:p w14:paraId="06788524" w14:textId="6F18C827" w:rsidR="001E5879" w:rsidRDefault="001E5879">
      <w:r>
        <w:annotationRef/>
      </w:r>
      <w:r w:rsidRPr="3CD2635A">
        <w:t>Täpsus (HÕNTE § 29 lg 2 p 2)</w:t>
      </w:r>
    </w:p>
  </w:comment>
  <w:comment w:id="33" w:author="Johanna Maria Kosk - JUSTDIGI" w:date="2026-06-15T15:14:00Z" w:initials="JJ">
    <w:p w14:paraId="4EB10A65" w14:textId="1705C13A" w:rsidR="001E5879" w:rsidRDefault="001E5879">
      <w:r>
        <w:annotationRef/>
      </w:r>
      <w:r w:rsidRPr="4DC59E44">
        <w:t>Täpsus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73B130" w15:done="0"/>
  <w15:commentEx w15:paraId="0D522844" w15:done="0"/>
  <w15:commentEx w15:paraId="5D69F5BE" w15:done="0"/>
  <w15:commentEx w15:paraId="7588EBA1" w15:done="0"/>
  <w15:commentEx w15:paraId="71AA26B1" w15:done="0"/>
  <w15:commentEx w15:paraId="6A2D29E7" w15:done="0"/>
  <w15:commentEx w15:paraId="2E07E362" w15:done="0"/>
  <w15:commentEx w15:paraId="0E680FDB" w15:done="0"/>
  <w15:commentEx w15:paraId="06788524" w15:done="0"/>
  <w15:commentEx w15:paraId="4EB10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3A947C" w16cex:dateUtc="2026-06-16T09:33:00Z"/>
  <w16cex:commentExtensible w16cex:durableId="222E372A" w16cex:dateUtc="2026-06-16T09:39:00Z"/>
  <w16cex:commentExtensible w16cex:durableId="62BE3DD6" w16cex:dateUtc="2026-06-16T12:04:00Z"/>
  <w16cex:commentExtensible w16cex:durableId="4DC87C80" w16cex:dateUtc="2026-06-10T12:44:00Z"/>
  <w16cex:commentExtensible w16cex:durableId="455C28E3" w16cex:dateUtc="2026-06-11T11:29:00Z"/>
  <w16cex:commentExtensible w16cex:durableId="2CE3D919" w16cex:dateUtc="2026-06-11T11:31:00Z"/>
  <w16cex:commentExtensible w16cex:durableId="3FEBAD9E" w16cex:dateUtc="2026-06-11T11:36:00Z"/>
  <w16cex:commentExtensible w16cex:durableId="7D967389" w16cex:dateUtc="2026-06-11T11:40:00Z"/>
  <w16cex:commentExtensible w16cex:durableId="111A27D2" w16cex:dateUtc="2026-06-15T12:13:00Z"/>
  <w16cex:commentExtensible w16cex:durableId="5FEC2FCC" w16cex:dateUtc="2026-06-15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73B130" w16cid:durableId="673A947C"/>
  <w16cid:commentId w16cid:paraId="0D522844" w16cid:durableId="222E372A"/>
  <w16cid:commentId w16cid:paraId="5D69F5BE" w16cid:durableId="62BE3DD6"/>
  <w16cid:commentId w16cid:paraId="7588EBA1" w16cid:durableId="4DC87C80"/>
  <w16cid:commentId w16cid:paraId="71AA26B1" w16cid:durableId="455C28E3"/>
  <w16cid:commentId w16cid:paraId="6A2D29E7" w16cid:durableId="2CE3D919"/>
  <w16cid:commentId w16cid:paraId="2E07E362" w16cid:durableId="3FEBAD9E"/>
  <w16cid:commentId w16cid:paraId="0E680FDB" w16cid:durableId="7D967389"/>
  <w16cid:commentId w16cid:paraId="06788524" w16cid:durableId="111A27D2"/>
  <w16cid:commentId w16cid:paraId="4EB10A65" w16cid:durableId="5FEC2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98DA" w14:textId="77777777" w:rsidR="001E5879" w:rsidRDefault="001E5879" w:rsidP="00BD0189">
      <w:pPr>
        <w:spacing w:after="0" w:line="240" w:lineRule="auto"/>
      </w:pPr>
      <w:r>
        <w:separator/>
      </w:r>
    </w:p>
  </w:endnote>
  <w:endnote w:type="continuationSeparator" w:id="0">
    <w:p w14:paraId="0EB17CC1" w14:textId="77777777" w:rsidR="001E5879" w:rsidRDefault="001E5879" w:rsidP="00BD0189">
      <w:pPr>
        <w:spacing w:after="0" w:line="240" w:lineRule="auto"/>
      </w:pPr>
      <w:r>
        <w:continuationSeparator/>
      </w:r>
    </w:p>
  </w:endnote>
  <w:endnote w:type="continuationNotice" w:id="1">
    <w:p w14:paraId="3F71929E" w14:textId="77777777" w:rsidR="001E5879" w:rsidRDefault="001E5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316356"/>
      <w:docPartObj>
        <w:docPartGallery w:val="Page Numbers (Bottom of Page)"/>
        <w:docPartUnique/>
      </w:docPartObj>
    </w:sdtPr>
    <w:sdtEndPr/>
    <w:sdtContent>
      <w:p w14:paraId="7C629BDD" w14:textId="2449AD92" w:rsidR="004F38FC" w:rsidRDefault="004F38F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D4F07" w14:textId="77777777" w:rsidR="00EE0C46" w:rsidRDefault="00EE0C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2D40" w14:textId="77777777" w:rsidR="001E5879" w:rsidRDefault="001E5879" w:rsidP="00BD0189">
      <w:pPr>
        <w:spacing w:after="0" w:line="240" w:lineRule="auto"/>
      </w:pPr>
      <w:r>
        <w:separator/>
      </w:r>
    </w:p>
  </w:footnote>
  <w:footnote w:type="continuationSeparator" w:id="0">
    <w:p w14:paraId="73D32496" w14:textId="77777777" w:rsidR="001E5879" w:rsidRDefault="001E5879" w:rsidP="00BD0189">
      <w:pPr>
        <w:spacing w:after="0" w:line="240" w:lineRule="auto"/>
      </w:pPr>
      <w:r>
        <w:continuationSeparator/>
      </w:r>
    </w:p>
  </w:footnote>
  <w:footnote w:type="continuationNotice" w:id="1">
    <w:p w14:paraId="6765ACB9" w14:textId="77777777" w:rsidR="001E5879" w:rsidRDefault="001E58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0E67"/>
    <w:multiLevelType w:val="hybridMultilevel"/>
    <w:tmpl w:val="CA18B8F4"/>
    <w:lvl w:ilvl="0" w:tplc="71041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17DC"/>
    <w:multiLevelType w:val="hybridMultilevel"/>
    <w:tmpl w:val="CB52BE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B34ED"/>
    <w:multiLevelType w:val="hybridMultilevel"/>
    <w:tmpl w:val="42648146"/>
    <w:lvl w:ilvl="0" w:tplc="96908420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26863"/>
    <w:multiLevelType w:val="hybridMultilevel"/>
    <w:tmpl w:val="83109C8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E42C3"/>
    <w:multiLevelType w:val="hybridMultilevel"/>
    <w:tmpl w:val="0B6EF416"/>
    <w:lvl w:ilvl="0" w:tplc="5894AE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960A3"/>
    <w:multiLevelType w:val="hybridMultilevel"/>
    <w:tmpl w:val="D50E1F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A3A45"/>
    <w:multiLevelType w:val="hybridMultilevel"/>
    <w:tmpl w:val="91A4C7B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915BC"/>
    <w:multiLevelType w:val="hybridMultilevel"/>
    <w:tmpl w:val="2C2294B8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AD30A6"/>
    <w:multiLevelType w:val="hybridMultilevel"/>
    <w:tmpl w:val="E2A8FC6C"/>
    <w:lvl w:ilvl="0" w:tplc="B8A2C4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35140">
    <w:abstractNumId w:val="6"/>
  </w:num>
  <w:num w:numId="2" w16cid:durableId="410198593">
    <w:abstractNumId w:val="3"/>
  </w:num>
  <w:num w:numId="3" w16cid:durableId="325745749">
    <w:abstractNumId w:val="5"/>
  </w:num>
  <w:num w:numId="4" w16cid:durableId="1915699462">
    <w:abstractNumId w:val="0"/>
  </w:num>
  <w:num w:numId="5" w16cid:durableId="605894114">
    <w:abstractNumId w:val="1"/>
  </w:num>
  <w:num w:numId="6" w16cid:durableId="2132167044">
    <w:abstractNumId w:val="7"/>
  </w:num>
  <w:num w:numId="7" w16cid:durableId="890193785">
    <w:abstractNumId w:val="4"/>
  </w:num>
  <w:num w:numId="8" w16cid:durableId="1165977545">
    <w:abstractNumId w:val="8"/>
  </w:num>
  <w:num w:numId="9" w16cid:durableId="45837479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Maria Kosk - JUSTDIGI">
    <w15:presenceInfo w15:providerId="AD" w15:userId="S::johanna.kosk@justdigi.ee::f9f517bd-c3dc-4ed7-93b7-35e515b09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C9"/>
    <w:rsid w:val="00005FBB"/>
    <w:rsid w:val="00006546"/>
    <w:rsid w:val="000120F4"/>
    <w:rsid w:val="00012B85"/>
    <w:rsid w:val="00012B9B"/>
    <w:rsid w:val="00021B6C"/>
    <w:rsid w:val="00021CCB"/>
    <w:rsid w:val="000222C8"/>
    <w:rsid w:val="0002587E"/>
    <w:rsid w:val="00027686"/>
    <w:rsid w:val="00030E44"/>
    <w:rsid w:val="00040C2A"/>
    <w:rsid w:val="00044524"/>
    <w:rsid w:val="00045B55"/>
    <w:rsid w:val="000460ED"/>
    <w:rsid w:val="00047BFD"/>
    <w:rsid w:val="00053127"/>
    <w:rsid w:val="0005393D"/>
    <w:rsid w:val="000541B9"/>
    <w:rsid w:val="00054DB2"/>
    <w:rsid w:val="0006215A"/>
    <w:rsid w:val="000634C0"/>
    <w:rsid w:val="000639E0"/>
    <w:rsid w:val="0006481B"/>
    <w:rsid w:val="00070FAD"/>
    <w:rsid w:val="00076A90"/>
    <w:rsid w:val="00077272"/>
    <w:rsid w:val="00081689"/>
    <w:rsid w:val="00094278"/>
    <w:rsid w:val="000A0275"/>
    <w:rsid w:val="000A1E50"/>
    <w:rsid w:val="000A2118"/>
    <w:rsid w:val="000A56BB"/>
    <w:rsid w:val="000B1643"/>
    <w:rsid w:val="000B18C5"/>
    <w:rsid w:val="000B3B0A"/>
    <w:rsid w:val="000B5A65"/>
    <w:rsid w:val="000B632D"/>
    <w:rsid w:val="000B6596"/>
    <w:rsid w:val="000C102C"/>
    <w:rsid w:val="000C1605"/>
    <w:rsid w:val="000C6083"/>
    <w:rsid w:val="000C6545"/>
    <w:rsid w:val="000C6E08"/>
    <w:rsid w:val="000D0942"/>
    <w:rsid w:val="000D393C"/>
    <w:rsid w:val="000D3A2B"/>
    <w:rsid w:val="000D4218"/>
    <w:rsid w:val="000D6F16"/>
    <w:rsid w:val="000D7008"/>
    <w:rsid w:val="000D7128"/>
    <w:rsid w:val="000D7170"/>
    <w:rsid w:val="000E0483"/>
    <w:rsid w:val="000E3F20"/>
    <w:rsid w:val="000E47B9"/>
    <w:rsid w:val="000F1F31"/>
    <w:rsid w:val="000F23B3"/>
    <w:rsid w:val="000F654C"/>
    <w:rsid w:val="00100909"/>
    <w:rsid w:val="001015B2"/>
    <w:rsid w:val="00101A15"/>
    <w:rsid w:val="001022D5"/>
    <w:rsid w:val="001027A1"/>
    <w:rsid w:val="00104055"/>
    <w:rsid w:val="00105717"/>
    <w:rsid w:val="00111265"/>
    <w:rsid w:val="001124CB"/>
    <w:rsid w:val="00113D97"/>
    <w:rsid w:val="00115377"/>
    <w:rsid w:val="00117055"/>
    <w:rsid w:val="00120CD0"/>
    <w:rsid w:val="001227A8"/>
    <w:rsid w:val="00122894"/>
    <w:rsid w:val="0012399B"/>
    <w:rsid w:val="00127DC9"/>
    <w:rsid w:val="0013025F"/>
    <w:rsid w:val="00130F8E"/>
    <w:rsid w:val="00132C5D"/>
    <w:rsid w:val="00133D4F"/>
    <w:rsid w:val="00135319"/>
    <w:rsid w:val="00135BCC"/>
    <w:rsid w:val="00136C3A"/>
    <w:rsid w:val="0015143F"/>
    <w:rsid w:val="00152DDA"/>
    <w:rsid w:val="00154071"/>
    <w:rsid w:val="00155A62"/>
    <w:rsid w:val="00156227"/>
    <w:rsid w:val="0015628E"/>
    <w:rsid w:val="00161C9C"/>
    <w:rsid w:val="00164A43"/>
    <w:rsid w:val="00165B06"/>
    <w:rsid w:val="00167D6C"/>
    <w:rsid w:val="001715C0"/>
    <w:rsid w:val="001727D1"/>
    <w:rsid w:val="00174986"/>
    <w:rsid w:val="001756FA"/>
    <w:rsid w:val="00176703"/>
    <w:rsid w:val="00182941"/>
    <w:rsid w:val="0018568A"/>
    <w:rsid w:val="001858D0"/>
    <w:rsid w:val="0019283F"/>
    <w:rsid w:val="001929A6"/>
    <w:rsid w:val="00192FF6"/>
    <w:rsid w:val="001A07FD"/>
    <w:rsid w:val="001A2052"/>
    <w:rsid w:val="001A3D2E"/>
    <w:rsid w:val="001A70F8"/>
    <w:rsid w:val="001B0A12"/>
    <w:rsid w:val="001B666C"/>
    <w:rsid w:val="001B7129"/>
    <w:rsid w:val="001B7318"/>
    <w:rsid w:val="001C3137"/>
    <w:rsid w:val="001C5310"/>
    <w:rsid w:val="001D0D14"/>
    <w:rsid w:val="001D14F3"/>
    <w:rsid w:val="001D27B1"/>
    <w:rsid w:val="001D295A"/>
    <w:rsid w:val="001D320A"/>
    <w:rsid w:val="001D5331"/>
    <w:rsid w:val="001D54A6"/>
    <w:rsid w:val="001E3351"/>
    <w:rsid w:val="001E3E83"/>
    <w:rsid w:val="001E5879"/>
    <w:rsid w:val="001F070D"/>
    <w:rsid w:val="001F0721"/>
    <w:rsid w:val="001F08A2"/>
    <w:rsid w:val="001F275B"/>
    <w:rsid w:val="001F2B87"/>
    <w:rsid w:val="001F3C82"/>
    <w:rsid w:val="001F4FC0"/>
    <w:rsid w:val="001F5150"/>
    <w:rsid w:val="001F55F9"/>
    <w:rsid w:val="001F6FAC"/>
    <w:rsid w:val="001F6FF5"/>
    <w:rsid w:val="001F7CDD"/>
    <w:rsid w:val="00201F50"/>
    <w:rsid w:val="00203D0F"/>
    <w:rsid w:val="00204981"/>
    <w:rsid w:val="002063BA"/>
    <w:rsid w:val="0020688E"/>
    <w:rsid w:val="00207CE4"/>
    <w:rsid w:val="00211936"/>
    <w:rsid w:val="002122B2"/>
    <w:rsid w:val="00216232"/>
    <w:rsid w:val="00216373"/>
    <w:rsid w:val="00230CB3"/>
    <w:rsid w:val="00232505"/>
    <w:rsid w:val="00232ACC"/>
    <w:rsid w:val="002363BC"/>
    <w:rsid w:val="00236987"/>
    <w:rsid w:val="002401F0"/>
    <w:rsid w:val="002434EF"/>
    <w:rsid w:val="00245598"/>
    <w:rsid w:val="00246E28"/>
    <w:rsid w:val="0024757B"/>
    <w:rsid w:val="00251BD3"/>
    <w:rsid w:val="00253AD2"/>
    <w:rsid w:val="00254E3B"/>
    <w:rsid w:val="00262975"/>
    <w:rsid w:val="00266B76"/>
    <w:rsid w:val="00267B86"/>
    <w:rsid w:val="0027109E"/>
    <w:rsid w:val="00272950"/>
    <w:rsid w:val="00272EAE"/>
    <w:rsid w:val="002757D6"/>
    <w:rsid w:val="00275ABA"/>
    <w:rsid w:val="00281977"/>
    <w:rsid w:val="002839F0"/>
    <w:rsid w:val="002871DA"/>
    <w:rsid w:val="00287672"/>
    <w:rsid w:val="00290DDF"/>
    <w:rsid w:val="002A0CEF"/>
    <w:rsid w:val="002A17FC"/>
    <w:rsid w:val="002A40DC"/>
    <w:rsid w:val="002A42F8"/>
    <w:rsid w:val="002A7804"/>
    <w:rsid w:val="002B024C"/>
    <w:rsid w:val="002B2470"/>
    <w:rsid w:val="002B4E30"/>
    <w:rsid w:val="002B7DCD"/>
    <w:rsid w:val="002C2529"/>
    <w:rsid w:val="002C2DC4"/>
    <w:rsid w:val="002C3405"/>
    <w:rsid w:val="002C3CB5"/>
    <w:rsid w:val="002D0684"/>
    <w:rsid w:val="002D4A99"/>
    <w:rsid w:val="002D5824"/>
    <w:rsid w:val="002E59F3"/>
    <w:rsid w:val="002E5B07"/>
    <w:rsid w:val="002E5EF7"/>
    <w:rsid w:val="002E6B2D"/>
    <w:rsid w:val="002F2EF1"/>
    <w:rsid w:val="002F6C4A"/>
    <w:rsid w:val="002F7E91"/>
    <w:rsid w:val="00300D95"/>
    <w:rsid w:val="00302608"/>
    <w:rsid w:val="00302718"/>
    <w:rsid w:val="00315D17"/>
    <w:rsid w:val="0032317A"/>
    <w:rsid w:val="003240CC"/>
    <w:rsid w:val="00330584"/>
    <w:rsid w:val="00332919"/>
    <w:rsid w:val="0034076E"/>
    <w:rsid w:val="00341A37"/>
    <w:rsid w:val="003421FA"/>
    <w:rsid w:val="00344720"/>
    <w:rsid w:val="00346A98"/>
    <w:rsid w:val="00351C8B"/>
    <w:rsid w:val="0035399B"/>
    <w:rsid w:val="00354F12"/>
    <w:rsid w:val="00354FD7"/>
    <w:rsid w:val="0035565D"/>
    <w:rsid w:val="00366327"/>
    <w:rsid w:val="00366F20"/>
    <w:rsid w:val="00371559"/>
    <w:rsid w:val="00372805"/>
    <w:rsid w:val="00373C4E"/>
    <w:rsid w:val="00374B32"/>
    <w:rsid w:val="00377503"/>
    <w:rsid w:val="00384BBE"/>
    <w:rsid w:val="00384D06"/>
    <w:rsid w:val="00384DA2"/>
    <w:rsid w:val="00392B91"/>
    <w:rsid w:val="00394FF3"/>
    <w:rsid w:val="003969F9"/>
    <w:rsid w:val="003A28EE"/>
    <w:rsid w:val="003A78B2"/>
    <w:rsid w:val="003B0690"/>
    <w:rsid w:val="003B17CB"/>
    <w:rsid w:val="003B1F67"/>
    <w:rsid w:val="003B27B4"/>
    <w:rsid w:val="003B5E32"/>
    <w:rsid w:val="003B63D5"/>
    <w:rsid w:val="003C2230"/>
    <w:rsid w:val="003D0095"/>
    <w:rsid w:val="003D216A"/>
    <w:rsid w:val="003D25E1"/>
    <w:rsid w:val="003D5D7A"/>
    <w:rsid w:val="003D668F"/>
    <w:rsid w:val="003E28A6"/>
    <w:rsid w:val="003E53BA"/>
    <w:rsid w:val="003E7730"/>
    <w:rsid w:val="003F4DE5"/>
    <w:rsid w:val="003F6529"/>
    <w:rsid w:val="003F7BE2"/>
    <w:rsid w:val="00400526"/>
    <w:rsid w:val="004020E8"/>
    <w:rsid w:val="004077D6"/>
    <w:rsid w:val="00410FD3"/>
    <w:rsid w:val="00411E65"/>
    <w:rsid w:val="00411E89"/>
    <w:rsid w:val="004121BF"/>
    <w:rsid w:val="00412512"/>
    <w:rsid w:val="0041305E"/>
    <w:rsid w:val="00414F9E"/>
    <w:rsid w:val="0041740A"/>
    <w:rsid w:val="00420357"/>
    <w:rsid w:val="00421158"/>
    <w:rsid w:val="004254E3"/>
    <w:rsid w:val="0042559B"/>
    <w:rsid w:val="004257F6"/>
    <w:rsid w:val="0042702B"/>
    <w:rsid w:val="00427E6D"/>
    <w:rsid w:val="004313AC"/>
    <w:rsid w:val="00434AF8"/>
    <w:rsid w:val="00435A71"/>
    <w:rsid w:val="0044246B"/>
    <w:rsid w:val="0044298E"/>
    <w:rsid w:val="00446948"/>
    <w:rsid w:val="0045216A"/>
    <w:rsid w:val="004550D5"/>
    <w:rsid w:val="00456546"/>
    <w:rsid w:val="00456718"/>
    <w:rsid w:val="004601AD"/>
    <w:rsid w:val="00461578"/>
    <w:rsid w:val="00462E93"/>
    <w:rsid w:val="00463E4A"/>
    <w:rsid w:val="00464323"/>
    <w:rsid w:val="004656A7"/>
    <w:rsid w:val="00470114"/>
    <w:rsid w:val="00471B2B"/>
    <w:rsid w:val="004735DE"/>
    <w:rsid w:val="00474732"/>
    <w:rsid w:val="0047505C"/>
    <w:rsid w:val="00476365"/>
    <w:rsid w:val="0048046D"/>
    <w:rsid w:val="00481685"/>
    <w:rsid w:val="00481AF4"/>
    <w:rsid w:val="004825DE"/>
    <w:rsid w:val="004829CC"/>
    <w:rsid w:val="0048547F"/>
    <w:rsid w:val="0049167C"/>
    <w:rsid w:val="00492017"/>
    <w:rsid w:val="004924C9"/>
    <w:rsid w:val="00492725"/>
    <w:rsid w:val="00494141"/>
    <w:rsid w:val="004947F7"/>
    <w:rsid w:val="004A218F"/>
    <w:rsid w:val="004A2B05"/>
    <w:rsid w:val="004A2BDA"/>
    <w:rsid w:val="004A3062"/>
    <w:rsid w:val="004A3FC1"/>
    <w:rsid w:val="004A597C"/>
    <w:rsid w:val="004A5A5B"/>
    <w:rsid w:val="004A7901"/>
    <w:rsid w:val="004B15C2"/>
    <w:rsid w:val="004B4C64"/>
    <w:rsid w:val="004C124D"/>
    <w:rsid w:val="004C45C8"/>
    <w:rsid w:val="004C47B0"/>
    <w:rsid w:val="004C5268"/>
    <w:rsid w:val="004D3053"/>
    <w:rsid w:val="004D3409"/>
    <w:rsid w:val="004E144E"/>
    <w:rsid w:val="004E304A"/>
    <w:rsid w:val="004E4980"/>
    <w:rsid w:val="004E626B"/>
    <w:rsid w:val="004E6406"/>
    <w:rsid w:val="004F1F59"/>
    <w:rsid w:val="004F30E0"/>
    <w:rsid w:val="004F331A"/>
    <w:rsid w:val="004F38FC"/>
    <w:rsid w:val="004F3D65"/>
    <w:rsid w:val="004F3E71"/>
    <w:rsid w:val="004F4875"/>
    <w:rsid w:val="004F54B3"/>
    <w:rsid w:val="00506404"/>
    <w:rsid w:val="0051045A"/>
    <w:rsid w:val="00510670"/>
    <w:rsid w:val="00511367"/>
    <w:rsid w:val="00513CF7"/>
    <w:rsid w:val="00515C5E"/>
    <w:rsid w:val="00521A92"/>
    <w:rsid w:val="00521D85"/>
    <w:rsid w:val="005255FD"/>
    <w:rsid w:val="00527FFA"/>
    <w:rsid w:val="00530F31"/>
    <w:rsid w:val="00535309"/>
    <w:rsid w:val="00536E89"/>
    <w:rsid w:val="005418A1"/>
    <w:rsid w:val="005436A0"/>
    <w:rsid w:val="00546260"/>
    <w:rsid w:val="00547382"/>
    <w:rsid w:val="00563C8B"/>
    <w:rsid w:val="00564940"/>
    <w:rsid w:val="00566D7E"/>
    <w:rsid w:val="0057082B"/>
    <w:rsid w:val="005816D5"/>
    <w:rsid w:val="005834AF"/>
    <w:rsid w:val="00584690"/>
    <w:rsid w:val="00585B75"/>
    <w:rsid w:val="00587B50"/>
    <w:rsid w:val="00590CEE"/>
    <w:rsid w:val="005942E5"/>
    <w:rsid w:val="00597A5B"/>
    <w:rsid w:val="005A2029"/>
    <w:rsid w:val="005A2536"/>
    <w:rsid w:val="005A2F78"/>
    <w:rsid w:val="005A625C"/>
    <w:rsid w:val="005A7A93"/>
    <w:rsid w:val="005B40CC"/>
    <w:rsid w:val="005C5B08"/>
    <w:rsid w:val="005C6027"/>
    <w:rsid w:val="005D0BE5"/>
    <w:rsid w:val="005D3BA9"/>
    <w:rsid w:val="005E066F"/>
    <w:rsid w:val="005E1835"/>
    <w:rsid w:val="005E20E0"/>
    <w:rsid w:val="005E2A11"/>
    <w:rsid w:val="005E2EA5"/>
    <w:rsid w:val="005E4503"/>
    <w:rsid w:val="005E5177"/>
    <w:rsid w:val="005F169E"/>
    <w:rsid w:val="005F382C"/>
    <w:rsid w:val="005F3CCD"/>
    <w:rsid w:val="005F4665"/>
    <w:rsid w:val="005F4AE2"/>
    <w:rsid w:val="00600C3F"/>
    <w:rsid w:val="00603D76"/>
    <w:rsid w:val="0060550A"/>
    <w:rsid w:val="00611560"/>
    <w:rsid w:val="00613C67"/>
    <w:rsid w:val="006149AF"/>
    <w:rsid w:val="00614D8B"/>
    <w:rsid w:val="00615A30"/>
    <w:rsid w:val="00615C7C"/>
    <w:rsid w:val="006163BD"/>
    <w:rsid w:val="00621ADF"/>
    <w:rsid w:val="00622B88"/>
    <w:rsid w:val="00624E58"/>
    <w:rsid w:val="00625B64"/>
    <w:rsid w:val="006324E1"/>
    <w:rsid w:val="006452A6"/>
    <w:rsid w:val="006518B8"/>
    <w:rsid w:val="006525F3"/>
    <w:rsid w:val="00652F67"/>
    <w:rsid w:val="00654220"/>
    <w:rsid w:val="0065604E"/>
    <w:rsid w:val="00656878"/>
    <w:rsid w:val="00660434"/>
    <w:rsid w:val="00665906"/>
    <w:rsid w:val="00666C53"/>
    <w:rsid w:val="00670EDB"/>
    <w:rsid w:val="00671A82"/>
    <w:rsid w:val="00672049"/>
    <w:rsid w:val="00674267"/>
    <w:rsid w:val="00675D7A"/>
    <w:rsid w:val="006778EF"/>
    <w:rsid w:val="0068333E"/>
    <w:rsid w:val="006854C9"/>
    <w:rsid w:val="00687887"/>
    <w:rsid w:val="00690291"/>
    <w:rsid w:val="006A3B33"/>
    <w:rsid w:val="006A7A47"/>
    <w:rsid w:val="006B0E27"/>
    <w:rsid w:val="006C0C5D"/>
    <w:rsid w:val="006C1035"/>
    <w:rsid w:val="006C12FC"/>
    <w:rsid w:val="006C466B"/>
    <w:rsid w:val="006C7E44"/>
    <w:rsid w:val="006D0211"/>
    <w:rsid w:val="006E0A4D"/>
    <w:rsid w:val="006E427C"/>
    <w:rsid w:val="006F020D"/>
    <w:rsid w:val="006F6312"/>
    <w:rsid w:val="006F649D"/>
    <w:rsid w:val="006F74E4"/>
    <w:rsid w:val="006F762D"/>
    <w:rsid w:val="007002C5"/>
    <w:rsid w:val="00702C72"/>
    <w:rsid w:val="0070310F"/>
    <w:rsid w:val="0070552C"/>
    <w:rsid w:val="00706F84"/>
    <w:rsid w:val="00707E74"/>
    <w:rsid w:val="00710FA1"/>
    <w:rsid w:val="00711CD6"/>
    <w:rsid w:val="007126FE"/>
    <w:rsid w:val="00714AA3"/>
    <w:rsid w:val="00715A67"/>
    <w:rsid w:val="00724C9D"/>
    <w:rsid w:val="007254B1"/>
    <w:rsid w:val="00731829"/>
    <w:rsid w:val="00736BF6"/>
    <w:rsid w:val="00737A40"/>
    <w:rsid w:val="00741FC4"/>
    <w:rsid w:val="00745514"/>
    <w:rsid w:val="00745C7C"/>
    <w:rsid w:val="00747122"/>
    <w:rsid w:val="007526D6"/>
    <w:rsid w:val="00752D3B"/>
    <w:rsid w:val="007533AA"/>
    <w:rsid w:val="00756B62"/>
    <w:rsid w:val="00760F83"/>
    <w:rsid w:val="00764D68"/>
    <w:rsid w:val="0076588D"/>
    <w:rsid w:val="00767038"/>
    <w:rsid w:val="007730C3"/>
    <w:rsid w:val="007748D0"/>
    <w:rsid w:val="007774DC"/>
    <w:rsid w:val="00777FC8"/>
    <w:rsid w:val="007805F6"/>
    <w:rsid w:val="00782D17"/>
    <w:rsid w:val="0078392A"/>
    <w:rsid w:val="00783D47"/>
    <w:rsid w:val="0078666B"/>
    <w:rsid w:val="00790C3A"/>
    <w:rsid w:val="007910E2"/>
    <w:rsid w:val="00794346"/>
    <w:rsid w:val="007946F0"/>
    <w:rsid w:val="007A0020"/>
    <w:rsid w:val="007A3203"/>
    <w:rsid w:val="007A3686"/>
    <w:rsid w:val="007A6DAC"/>
    <w:rsid w:val="007B4080"/>
    <w:rsid w:val="007B7C1B"/>
    <w:rsid w:val="007C750C"/>
    <w:rsid w:val="007D312B"/>
    <w:rsid w:val="007D7A54"/>
    <w:rsid w:val="007E0AFF"/>
    <w:rsid w:val="007E4969"/>
    <w:rsid w:val="007E7236"/>
    <w:rsid w:val="007F2156"/>
    <w:rsid w:val="007F2F48"/>
    <w:rsid w:val="007F6C6B"/>
    <w:rsid w:val="007F70A7"/>
    <w:rsid w:val="008009E8"/>
    <w:rsid w:val="0080153C"/>
    <w:rsid w:val="00802FE2"/>
    <w:rsid w:val="008044AF"/>
    <w:rsid w:val="0080793A"/>
    <w:rsid w:val="008079A4"/>
    <w:rsid w:val="00810911"/>
    <w:rsid w:val="00810A6C"/>
    <w:rsid w:val="00812E25"/>
    <w:rsid w:val="00813698"/>
    <w:rsid w:val="00815A32"/>
    <w:rsid w:val="00815ECD"/>
    <w:rsid w:val="00816373"/>
    <w:rsid w:val="00817637"/>
    <w:rsid w:val="008216EC"/>
    <w:rsid w:val="00821918"/>
    <w:rsid w:val="00823E4A"/>
    <w:rsid w:val="00830147"/>
    <w:rsid w:val="00832146"/>
    <w:rsid w:val="00832849"/>
    <w:rsid w:val="0083292A"/>
    <w:rsid w:val="00833BD4"/>
    <w:rsid w:val="00837B34"/>
    <w:rsid w:val="0084675E"/>
    <w:rsid w:val="00846C4E"/>
    <w:rsid w:val="00847CD2"/>
    <w:rsid w:val="00854925"/>
    <w:rsid w:val="00856803"/>
    <w:rsid w:val="00856E11"/>
    <w:rsid w:val="00862CB6"/>
    <w:rsid w:val="0086447A"/>
    <w:rsid w:val="00865384"/>
    <w:rsid w:val="00866412"/>
    <w:rsid w:val="008676BB"/>
    <w:rsid w:val="00870273"/>
    <w:rsid w:val="00870441"/>
    <w:rsid w:val="0087239C"/>
    <w:rsid w:val="0087481B"/>
    <w:rsid w:val="00880423"/>
    <w:rsid w:val="00882C26"/>
    <w:rsid w:val="0088365C"/>
    <w:rsid w:val="008863FF"/>
    <w:rsid w:val="008868A7"/>
    <w:rsid w:val="008921BB"/>
    <w:rsid w:val="008950AA"/>
    <w:rsid w:val="008A06C3"/>
    <w:rsid w:val="008A2380"/>
    <w:rsid w:val="008A2C2E"/>
    <w:rsid w:val="008A3526"/>
    <w:rsid w:val="008A4523"/>
    <w:rsid w:val="008A6F66"/>
    <w:rsid w:val="008A7082"/>
    <w:rsid w:val="008B0125"/>
    <w:rsid w:val="008B12F4"/>
    <w:rsid w:val="008B518A"/>
    <w:rsid w:val="008B573B"/>
    <w:rsid w:val="008B70EB"/>
    <w:rsid w:val="008B72F3"/>
    <w:rsid w:val="008C0793"/>
    <w:rsid w:val="008C1527"/>
    <w:rsid w:val="008C19F9"/>
    <w:rsid w:val="008C3847"/>
    <w:rsid w:val="008C5A40"/>
    <w:rsid w:val="008D1A9F"/>
    <w:rsid w:val="008D325E"/>
    <w:rsid w:val="008D6F2B"/>
    <w:rsid w:val="008E12E2"/>
    <w:rsid w:val="008E13D5"/>
    <w:rsid w:val="008E4CA5"/>
    <w:rsid w:val="008F0B2F"/>
    <w:rsid w:val="008F2E69"/>
    <w:rsid w:val="008F61CF"/>
    <w:rsid w:val="009037A7"/>
    <w:rsid w:val="00903C1E"/>
    <w:rsid w:val="00905CBC"/>
    <w:rsid w:val="00907314"/>
    <w:rsid w:val="00907A10"/>
    <w:rsid w:val="00915C02"/>
    <w:rsid w:val="00916DE7"/>
    <w:rsid w:val="00925111"/>
    <w:rsid w:val="0092513E"/>
    <w:rsid w:val="00930B3B"/>
    <w:rsid w:val="00930E7E"/>
    <w:rsid w:val="0093237D"/>
    <w:rsid w:val="00933FDA"/>
    <w:rsid w:val="00934E45"/>
    <w:rsid w:val="0094256B"/>
    <w:rsid w:val="00943401"/>
    <w:rsid w:val="00943C83"/>
    <w:rsid w:val="009457FE"/>
    <w:rsid w:val="00950FCA"/>
    <w:rsid w:val="00952243"/>
    <w:rsid w:val="00952B61"/>
    <w:rsid w:val="009530C2"/>
    <w:rsid w:val="0095372E"/>
    <w:rsid w:val="00953F7B"/>
    <w:rsid w:val="00956811"/>
    <w:rsid w:val="00956B3F"/>
    <w:rsid w:val="00957E3E"/>
    <w:rsid w:val="00961CFD"/>
    <w:rsid w:val="00973E8E"/>
    <w:rsid w:val="0097691E"/>
    <w:rsid w:val="00980D82"/>
    <w:rsid w:val="009872FC"/>
    <w:rsid w:val="00991677"/>
    <w:rsid w:val="009916DF"/>
    <w:rsid w:val="00993C6A"/>
    <w:rsid w:val="00995E24"/>
    <w:rsid w:val="009A0087"/>
    <w:rsid w:val="009A01B9"/>
    <w:rsid w:val="009A135C"/>
    <w:rsid w:val="009A4D76"/>
    <w:rsid w:val="009A6291"/>
    <w:rsid w:val="009B13C5"/>
    <w:rsid w:val="009B4152"/>
    <w:rsid w:val="009C193F"/>
    <w:rsid w:val="009C5CB0"/>
    <w:rsid w:val="009C6F44"/>
    <w:rsid w:val="009C7909"/>
    <w:rsid w:val="009D34BA"/>
    <w:rsid w:val="009D4A2D"/>
    <w:rsid w:val="009D69E5"/>
    <w:rsid w:val="009D7B01"/>
    <w:rsid w:val="009E189D"/>
    <w:rsid w:val="009E3773"/>
    <w:rsid w:val="009E60E3"/>
    <w:rsid w:val="009E6684"/>
    <w:rsid w:val="009E71B4"/>
    <w:rsid w:val="009E79CB"/>
    <w:rsid w:val="009F0C43"/>
    <w:rsid w:val="009F6798"/>
    <w:rsid w:val="00A03A33"/>
    <w:rsid w:val="00A05095"/>
    <w:rsid w:val="00A059FF"/>
    <w:rsid w:val="00A05C1B"/>
    <w:rsid w:val="00A06605"/>
    <w:rsid w:val="00A07FAB"/>
    <w:rsid w:val="00A104BA"/>
    <w:rsid w:val="00A11799"/>
    <w:rsid w:val="00A1274E"/>
    <w:rsid w:val="00A13A8D"/>
    <w:rsid w:val="00A23293"/>
    <w:rsid w:val="00A23A8E"/>
    <w:rsid w:val="00A2508E"/>
    <w:rsid w:val="00A25975"/>
    <w:rsid w:val="00A31AC4"/>
    <w:rsid w:val="00A31ACA"/>
    <w:rsid w:val="00A32A72"/>
    <w:rsid w:val="00A34569"/>
    <w:rsid w:val="00A37C44"/>
    <w:rsid w:val="00A4163C"/>
    <w:rsid w:val="00A41D01"/>
    <w:rsid w:val="00A453A2"/>
    <w:rsid w:val="00A5185E"/>
    <w:rsid w:val="00A5360E"/>
    <w:rsid w:val="00A551F1"/>
    <w:rsid w:val="00A56566"/>
    <w:rsid w:val="00A57173"/>
    <w:rsid w:val="00A614BA"/>
    <w:rsid w:val="00A65D8F"/>
    <w:rsid w:val="00A70AAE"/>
    <w:rsid w:val="00A72BB6"/>
    <w:rsid w:val="00A7487A"/>
    <w:rsid w:val="00A76923"/>
    <w:rsid w:val="00A82088"/>
    <w:rsid w:val="00A86CF0"/>
    <w:rsid w:val="00A9316F"/>
    <w:rsid w:val="00A9418F"/>
    <w:rsid w:val="00A95AC4"/>
    <w:rsid w:val="00A961B2"/>
    <w:rsid w:val="00A96625"/>
    <w:rsid w:val="00A97098"/>
    <w:rsid w:val="00AA6C0C"/>
    <w:rsid w:val="00AB295B"/>
    <w:rsid w:val="00AC1D69"/>
    <w:rsid w:val="00AC20D1"/>
    <w:rsid w:val="00AC3A22"/>
    <w:rsid w:val="00AC474F"/>
    <w:rsid w:val="00AC47EA"/>
    <w:rsid w:val="00AC4DEA"/>
    <w:rsid w:val="00AD2530"/>
    <w:rsid w:val="00AD410B"/>
    <w:rsid w:val="00AD463D"/>
    <w:rsid w:val="00AD7C04"/>
    <w:rsid w:val="00AE1B4E"/>
    <w:rsid w:val="00AE53CB"/>
    <w:rsid w:val="00AE6E72"/>
    <w:rsid w:val="00AF05E8"/>
    <w:rsid w:val="00AF1948"/>
    <w:rsid w:val="00AF5EFF"/>
    <w:rsid w:val="00B0512C"/>
    <w:rsid w:val="00B063B0"/>
    <w:rsid w:val="00B12E29"/>
    <w:rsid w:val="00B159AA"/>
    <w:rsid w:val="00B16FD3"/>
    <w:rsid w:val="00B20416"/>
    <w:rsid w:val="00B21573"/>
    <w:rsid w:val="00B21B19"/>
    <w:rsid w:val="00B30C1D"/>
    <w:rsid w:val="00B32410"/>
    <w:rsid w:val="00B32848"/>
    <w:rsid w:val="00B32BBA"/>
    <w:rsid w:val="00B43092"/>
    <w:rsid w:val="00B5702C"/>
    <w:rsid w:val="00B57A9F"/>
    <w:rsid w:val="00B60F08"/>
    <w:rsid w:val="00B674F7"/>
    <w:rsid w:val="00B72165"/>
    <w:rsid w:val="00B7288C"/>
    <w:rsid w:val="00B72D70"/>
    <w:rsid w:val="00B72F1B"/>
    <w:rsid w:val="00B75C2C"/>
    <w:rsid w:val="00B84A5B"/>
    <w:rsid w:val="00B90391"/>
    <w:rsid w:val="00B90F99"/>
    <w:rsid w:val="00B91D7C"/>
    <w:rsid w:val="00B91E1E"/>
    <w:rsid w:val="00BA50F5"/>
    <w:rsid w:val="00BB175D"/>
    <w:rsid w:val="00BB2113"/>
    <w:rsid w:val="00BB6584"/>
    <w:rsid w:val="00BB7F31"/>
    <w:rsid w:val="00BC0AEC"/>
    <w:rsid w:val="00BC19A3"/>
    <w:rsid w:val="00BC49D9"/>
    <w:rsid w:val="00BD0189"/>
    <w:rsid w:val="00BD079C"/>
    <w:rsid w:val="00BD2D1F"/>
    <w:rsid w:val="00BD5F4B"/>
    <w:rsid w:val="00BD7CB7"/>
    <w:rsid w:val="00BE159A"/>
    <w:rsid w:val="00BE2794"/>
    <w:rsid w:val="00BE2B0A"/>
    <w:rsid w:val="00BE2CA5"/>
    <w:rsid w:val="00BF3D8A"/>
    <w:rsid w:val="00BF67A8"/>
    <w:rsid w:val="00BF6F8F"/>
    <w:rsid w:val="00BF73F9"/>
    <w:rsid w:val="00C005F0"/>
    <w:rsid w:val="00C01863"/>
    <w:rsid w:val="00C03BD2"/>
    <w:rsid w:val="00C03EF8"/>
    <w:rsid w:val="00C0439D"/>
    <w:rsid w:val="00C05B33"/>
    <w:rsid w:val="00C05F52"/>
    <w:rsid w:val="00C115B4"/>
    <w:rsid w:val="00C11EB3"/>
    <w:rsid w:val="00C1562F"/>
    <w:rsid w:val="00C216BF"/>
    <w:rsid w:val="00C22BBC"/>
    <w:rsid w:val="00C23E44"/>
    <w:rsid w:val="00C2462F"/>
    <w:rsid w:val="00C2545C"/>
    <w:rsid w:val="00C258B6"/>
    <w:rsid w:val="00C27A67"/>
    <w:rsid w:val="00C30398"/>
    <w:rsid w:val="00C317ED"/>
    <w:rsid w:val="00C33867"/>
    <w:rsid w:val="00C3529A"/>
    <w:rsid w:val="00C35BD8"/>
    <w:rsid w:val="00C35CA7"/>
    <w:rsid w:val="00C36897"/>
    <w:rsid w:val="00C36A44"/>
    <w:rsid w:val="00C36DE1"/>
    <w:rsid w:val="00C4294B"/>
    <w:rsid w:val="00C51EB3"/>
    <w:rsid w:val="00C538DA"/>
    <w:rsid w:val="00C558E6"/>
    <w:rsid w:val="00C5604B"/>
    <w:rsid w:val="00C61430"/>
    <w:rsid w:val="00C62FC4"/>
    <w:rsid w:val="00C6340F"/>
    <w:rsid w:val="00C63929"/>
    <w:rsid w:val="00C6418D"/>
    <w:rsid w:val="00C648CF"/>
    <w:rsid w:val="00C67334"/>
    <w:rsid w:val="00C70105"/>
    <w:rsid w:val="00C7168A"/>
    <w:rsid w:val="00C7211C"/>
    <w:rsid w:val="00C73BEA"/>
    <w:rsid w:val="00C7506C"/>
    <w:rsid w:val="00C77292"/>
    <w:rsid w:val="00C8057D"/>
    <w:rsid w:val="00C809FE"/>
    <w:rsid w:val="00C87445"/>
    <w:rsid w:val="00C877B9"/>
    <w:rsid w:val="00C90B66"/>
    <w:rsid w:val="00C90C39"/>
    <w:rsid w:val="00C97C18"/>
    <w:rsid w:val="00CA0B2D"/>
    <w:rsid w:val="00CA1473"/>
    <w:rsid w:val="00CA5D9E"/>
    <w:rsid w:val="00CB1019"/>
    <w:rsid w:val="00CB567F"/>
    <w:rsid w:val="00CB7E6C"/>
    <w:rsid w:val="00CC1C97"/>
    <w:rsid w:val="00CC50FC"/>
    <w:rsid w:val="00CC56B5"/>
    <w:rsid w:val="00CC5934"/>
    <w:rsid w:val="00CC6597"/>
    <w:rsid w:val="00CD0E63"/>
    <w:rsid w:val="00CD3B42"/>
    <w:rsid w:val="00CD634D"/>
    <w:rsid w:val="00CE399A"/>
    <w:rsid w:val="00CE5640"/>
    <w:rsid w:val="00CE676C"/>
    <w:rsid w:val="00CF2ED4"/>
    <w:rsid w:val="00CF4B78"/>
    <w:rsid w:val="00D00D3A"/>
    <w:rsid w:val="00D02FEF"/>
    <w:rsid w:val="00D055C9"/>
    <w:rsid w:val="00D07847"/>
    <w:rsid w:val="00D1292A"/>
    <w:rsid w:val="00D13B72"/>
    <w:rsid w:val="00D1504F"/>
    <w:rsid w:val="00D15F24"/>
    <w:rsid w:val="00D163FB"/>
    <w:rsid w:val="00D1740C"/>
    <w:rsid w:val="00D20344"/>
    <w:rsid w:val="00D204AB"/>
    <w:rsid w:val="00D21E90"/>
    <w:rsid w:val="00D22342"/>
    <w:rsid w:val="00D246BB"/>
    <w:rsid w:val="00D26660"/>
    <w:rsid w:val="00D266B0"/>
    <w:rsid w:val="00D30AE4"/>
    <w:rsid w:val="00D33D68"/>
    <w:rsid w:val="00D3520F"/>
    <w:rsid w:val="00D444C6"/>
    <w:rsid w:val="00D44B1C"/>
    <w:rsid w:val="00D44D07"/>
    <w:rsid w:val="00D44F96"/>
    <w:rsid w:val="00D4506D"/>
    <w:rsid w:val="00D46377"/>
    <w:rsid w:val="00D56C47"/>
    <w:rsid w:val="00D60BEB"/>
    <w:rsid w:val="00D61171"/>
    <w:rsid w:val="00D62748"/>
    <w:rsid w:val="00D63F49"/>
    <w:rsid w:val="00D664BD"/>
    <w:rsid w:val="00D67215"/>
    <w:rsid w:val="00D7649B"/>
    <w:rsid w:val="00D76E54"/>
    <w:rsid w:val="00D80AE1"/>
    <w:rsid w:val="00D82760"/>
    <w:rsid w:val="00D85F60"/>
    <w:rsid w:val="00D9085A"/>
    <w:rsid w:val="00D9220E"/>
    <w:rsid w:val="00D9220F"/>
    <w:rsid w:val="00D95512"/>
    <w:rsid w:val="00D97703"/>
    <w:rsid w:val="00D97F62"/>
    <w:rsid w:val="00D97FCD"/>
    <w:rsid w:val="00DA27AD"/>
    <w:rsid w:val="00DA3AA4"/>
    <w:rsid w:val="00DA50EA"/>
    <w:rsid w:val="00DA58FA"/>
    <w:rsid w:val="00DA5D2F"/>
    <w:rsid w:val="00DA62E4"/>
    <w:rsid w:val="00DA6773"/>
    <w:rsid w:val="00DB0FD1"/>
    <w:rsid w:val="00DB1224"/>
    <w:rsid w:val="00DB2528"/>
    <w:rsid w:val="00DB3916"/>
    <w:rsid w:val="00DB6627"/>
    <w:rsid w:val="00DC0EE8"/>
    <w:rsid w:val="00DC2A8E"/>
    <w:rsid w:val="00DC5F30"/>
    <w:rsid w:val="00DD0055"/>
    <w:rsid w:val="00DD2C81"/>
    <w:rsid w:val="00DD474F"/>
    <w:rsid w:val="00DD7DB2"/>
    <w:rsid w:val="00DE06B3"/>
    <w:rsid w:val="00DE3D0F"/>
    <w:rsid w:val="00DE48A0"/>
    <w:rsid w:val="00DE7D5F"/>
    <w:rsid w:val="00DE7F44"/>
    <w:rsid w:val="00DF0CA9"/>
    <w:rsid w:val="00DF38B5"/>
    <w:rsid w:val="00DF58D1"/>
    <w:rsid w:val="00DF79CF"/>
    <w:rsid w:val="00E02973"/>
    <w:rsid w:val="00E03F11"/>
    <w:rsid w:val="00E046D8"/>
    <w:rsid w:val="00E05859"/>
    <w:rsid w:val="00E064A0"/>
    <w:rsid w:val="00E103A1"/>
    <w:rsid w:val="00E1135D"/>
    <w:rsid w:val="00E11438"/>
    <w:rsid w:val="00E125CC"/>
    <w:rsid w:val="00E13846"/>
    <w:rsid w:val="00E138ED"/>
    <w:rsid w:val="00E15889"/>
    <w:rsid w:val="00E17030"/>
    <w:rsid w:val="00E2192B"/>
    <w:rsid w:val="00E22173"/>
    <w:rsid w:val="00E222C9"/>
    <w:rsid w:val="00E23516"/>
    <w:rsid w:val="00E259EE"/>
    <w:rsid w:val="00E34A23"/>
    <w:rsid w:val="00E36180"/>
    <w:rsid w:val="00E429DB"/>
    <w:rsid w:val="00E4398C"/>
    <w:rsid w:val="00E43D4D"/>
    <w:rsid w:val="00E443CF"/>
    <w:rsid w:val="00E472B7"/>
    <w:rsid w:val="00E475FE"/>
    <w:rsid w:val="00E52A10"/>
    <w:rsid w:val="00E5315C"/>
    <w:rsid w:val="00E5341E"/>
    <w:rsid w:val="00E53723"/>
    <w:rsid w:val="00E5560C"/>
    <w:rsid w:val="00E55AAE"/>
    <w:rsid w:val="00E55E76"/>
    <w:rsid w:val="00E56013"/>
    <w:rsid w:val="00E562B1"/>
    <w:rsid w:val="00E575D4"/>
    <w:rsid w:val="00E60D57"/>
    <w:rsid w:val="00E64F07"/>
    <w:rsid w:val="00E70086"/>
    <w:rsid w:val="00E70F16"/>
    <w:rsid w:val="00E73DBC"/>
    <w:rsid w:val="00E74798"/>
    <w:rsid w:val="00E74BAA"/>
    <w:rsid w:val="00E76568"/>
    <w:rsid w:val="00E777AA"/>
    <w:rsid w:val="00E77B42"/>
    <w:rsid w:val="00E80597"/>
    <w:rsid w:val="00E81B90"/>
    <w:rsid w:val="00E81C39"/>
    <w:rsid w:val="00E841F1"/>
    <w:rsid w:val="00E92679"/>
    <w:rsid w:val="00E94A5C"/>
    <w:rsid w:val="00E964FD"/>
    <w:rsid w:val="00EA0B0F"/>
    <w:rsid w:val="00EA17AE"/>
    <w:rsid w:val="00EA1A76"/>
    <w:rsid w:val="00EB2374"/>
    <w:rsid w:val="00EB2A02"/>
    <w:rsid w:val="00EC4A5D"/>
    <w:rsid w:val="00EC79C4"/>
    <w:rsid w:val="00ED149E"/>
    <w:rsid w:val="00ED14EB"/>
    <w:rsid w:val="00ED1F19"/>
    <w:rsid w:val="00ED7768"/>
    <w:rsid w:val="00EE0C46"/>
    <w:rsid w:val="00EE3391"/>
    <w:rsid w:val="00EE38F0"/>
    <w:rsid w:val="00EE543A"/>
    <w:rsid w:val="00EE5953"/>
    <w:rsid w:val="00EE73C3"/>
    <w:rsid w:val="00EF2C69"/>
    <w:rsid w:val="00EF3116"/>
    <w:rsid w:val="00EF34E7"/>
    <w:rsid w:val="00EF4C71"/>
    <w:rsid w:val="00F02C03"/>
    <w:rsid w:val="00F06563"/>
    <w:rsid w:val="00F07C02"/>
    <w:rsid w:val="00F113B9"/>
    <w:rsid w:val="00F122A3"/>
    <w:rsid w:val="00F12909"/>
    <w:rsid w:val="00F1368A"/>
    <w:rsid w:val="00F13EAB"/>
    <w:rsid w:val="00F175BA"/>
    <w:rsid w:val="00F24370"/>
    <w:rsid w:val="00F32A23"/>
    <w:rsid w:val="00F3426F"/>
    <w:rsid w:val="00F34C17"/>
    <w:rsid w:val="00F4069B"/>
    <w:rsid w:val="00F41832"/>
    <w:rsid w:val="00F41A42"/>
    <w:rsid w:val="00F45368"/>
    <w:rsid w:val="00F519A8"/>
    <w:rsid w:val="00F51B10"/>
    <w:rsid w:val="00F53298"/>
    <w:rsid w:val="00F53E1A"/>
    <w:rsid w:val="00F619F6"/>
    <w:rsid w:val="00F61F4F"/>
    <w:rsid w:val="00F635C3"/>
    <w:rsid w:val="00F63705"/>
    <w:rsid w:val="00F637DF"/>
    <w:rsid w:val="00F74ADB"/>
    <w:rsid w:val="00F74CC9"/>
    <w:rsid w:val="00F75E01"/>
    <w:rsid w:val="00F7758D"/>
    <w:rsid w:val="00F81CC6"/>
    <w:rsid w:val="00F82434"/>
    <w:rsid w:val="00F852BB"/>
    <w:rsid w:val="00F85FF3"/>
    <w:rsid w:val="00F87EDE"/>
    <w:rsid w:val="00F92CED"/>
    <w:rsid w:val="00F93F76"/>
    <w:rsid w:val="00FA1812"/>
    <w:rsid w:val="00FA3709"/>
    <w:rsid w:val="00FB25EA"/>
    <w:rsid w:val="00FB39B7"/>
    <w:rsid w:val="00FB4767"/>
    <w:rsid w:val="00FB71EE"/>
    <w:rsid w:val="00FB7A04"/>
    <w:rsid w:val="00FC03D2"/>
    <w:rsid w:val="00FC1EBD"/>
    <w:rsid w:val="00FC29DB"/>
    <w:rsid w:val="00FC5D25"/>
    <w:rsid w:val="00FC5FD3"/>
    <w:rsid w:val="00FC626A"/>
    <w:rsid w:val="00FC6C3D"/>
    <w:rsid w:val="00FC738B"/>
    <w:rsid w:val="00FC7762"/>
    <w:rsid w:val="00FC7BC9"/>
    <w:rsid w:val="00FD1C94"/>
    <w:rsid w:val="00FD1F8F"/>
    <w:rsid w:val="00FD3D49"/>
    <w:rsid w:val="00FD5B63"/>
    <w:rsid w:val="00FD6BDE"/>
    <w:rsid w:val="00FD7616"/>
    <w:rsid w:val="00FE06FB"/>
    <w:rsid w:val="00FE14EF"/>
    <w:rsid w:val="00FE35C6"/>
    <w:rsid w:val="00FE3709"/>
    <w:rsid w:val="00FE57B7"/>
    <w:rsid w:val="00FE7C95"/>
    <w:rsid w:val="00FF1B92"/>
    <w:rsid w:val="00FF1F27"/>
    <w:rsid w:val="00FF2FB8"/>
    <w:rsid w:val="00FF4C70"/>
    <w:rsid w:val="00FF5BAD"/>
    <w:rsid w:val="00FF654B"/>
    <w:rsid w:val="00FF76BB"/>
    <w:rsid w:val="0131A3A2"/>
    <w:rsid w:val="01B30788"/>
    <w:rsid w:val="02884E74"/>
    <w:rsid w:val="04132B4D"/>
    <w:rsid w:val="04DFBE8B"/>
    <w:rsid w:val="059F137C"/>
    <w:rsid w:val="082A99A0"/>
    <w:rsid w:val="0927B5B4"/>
    <w:rsid w:val="0A180157"/>
    <w:rsid w:val="0C312F6A"/>
    <w:rsid w:val="0C6D43AE"/>
    <w:rsid w:val="0C8A6A87"/>
    <w:rsid w:val="0E6C5DD9"/>
    <w:rsid w:val="1081F7CF"/>
    <w:rsid w:val="115C0F59"/>
    <w:rsid w:val="130A5C11"/>
    <w:rsid w:val="176DDC02"/>
    <w:rsid w:val="197BEADC"/>
    <w:rsid w:val="19AE1E9A"/>
    <w:rsid w:val="1BACB3AD"/>
    <w:rsid w:val="1D9DE024"/>
    <w:rsid w:val="1F6D6C4A"/>
    <w:rsid w:val="25074C28"/>
    <w:rsid w:val="25DF95FA"/>
    <w:rsid w:val="27E341BD"/>
    <w:rsid w:val="2949B719"/>
    <w:rsid w:val="2B13C77C"/>
    <w:rsid w:val="2D748142"/>
    <w:rsid w:val="2DAC6714"/>
    <w:rsid w:val="2E4B7B6F"/>
    <w:rsid w:val="2FE7EAE5"/>
    <w:rsid w:val="339028B2"/>
    <w:rsid w:val="3497C87E"/>
    <w:rsid w:val="394BDAD8"/>
    <w:rsid w:val="39DEE378"/>
    <w:rsid w:val="3B949BF3"/>
    <w:rsid w:val="3D2EB0A3"/>
    <w:rsid w:val="3E3C1F9D"/>
    <w:rsid w:val="3E74177B"/>
    <w:rsid w:val="4067A8E2"/>
    <w:rsid w:val="40E81AF3"/>
    <w:rsid w:val="429C2E5F"/>
    <w:rsid w:val="44F9D140"/>
    <w:rsid w:val="450DFD88"/>
    <w:rsid w:val="45A4B788"/>
    <w:rsid w:val="467B4511"/>
    <w:rsid w:val="492B4F10"/>
    <w:rsid w:val="49BE7B38"/>
    <w:rsid w:val="4A2CA5FF"/>
    <w:rsid w:val="4B500282"/>
    <w:rsid w:val="4C2C80B9"/>
    <w:rsid w:val="4D52098D"/>
    <w:rsid w:val="4F659A97"/>
    <w:rsid w:val="4FA3509F"/>
    <w:rsid w:val="5005AB5C"/>
    <w:rsid w:val="54FB9378"/>
    <w:rsid w:val="55E61358"/>
    <w:rsid w:val="5CA1D9B1"/>
    <w:rsid w:val="5D6F5A64"/>
    <w:rsid w:val="5DC13D0C"/>
    <w:rsid w:val="5E294092"/>
    <w:rsid w:val="61C207A7"/>
    <w:rsid w:val="63042C8B"/>
    <w:rsid w:val="67661E1C"/>
    <w:rsid w:val="682DF9EA"/>
    <w:rsid w:val="6A703225"/>
    <w:rsid w:val="6B8ED989"/>
    <w:rsid w:val="6C583D8E"/>
    <w:rsid w:val="6CAC2C04"/>
    <w:rsid w:val="701ED7C0"/>
    <w:rsid w:val="708FBB7A"/>
    <w:rsid w:val="73AF1ADF"/>
    <w:rsid w:val="73D06F3C"/>
    <w:rsid w:val="75489FCC"/>
    <w:rsid w:val="76D597C3"/>
    <w:rsid w:val="77648188"/>
    <w:rsid w:val="7958ECF9"/>
    <w:rsid w:val="79BDD59C"/>
    <w:rsid w:val="7B8CA54C"/>
    <w:rsid w:val="7DAD9B3F"/>
    <w:rsid w:val="7E14B503"/>
    <w:rsid w:val="7E1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9BBB"/>
  <w15:docId w15:val="{FA3F16D6-8EE9-43EE-A7BB-D60D3151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33FDA"/>
    <w:pPr>
      <w:jc w:val="both"/>
    </w:pPr>
    <w:rPr>
      <w:rFonts w:ascii="Times New Roman" w:hAnsi="Times New Roman"/>
      <w:sz w:val="24"/>
    </w:rPr>
  </w:style>
  <w:style w:type="paragraph" w:styleId="Pealkiri1">
    <w:name w:val="heading 1"/>
    <w:next w:val="Normaallaad"/>
    <w:link w:val="Pealkiri1Mrk"/>
    <w:uiPriority w:val="9"/>
    <w:qFormat/>
    <w:rsid w:val="00F02C03"/>
    <w:pPr>
      <w:keepNext/>
      <w:keepLines/>
      <w:spacing w:after="4" w:line="25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6452A6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769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A1812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6525F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525F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525F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525F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525F3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5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525F3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BD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D0189"/>
  </w:style>
  <w:style w:type="paragraph" w:styleId="Jalus">
    <w:name w:val="footer"/>
    <w:basedOn w:val="Normaallaad"/>
    <w:link w:val="JalusMrk"/>
    <w:uiPriority w:val="99"/>
    <w:unhideWhenUsed/>
    <w:rsid w:val="00BD0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D0189"/>
  </w:style>
  <w:style w:type="paragraph" w:styleId="Normaallaadveeb">
    <w:name w:val="Normal (Web)"/>
    <w:basedOn w:val="Normaallaad"/>
    <w:uiPriority w:val="99"/>
    <w:semiHidden/>
    <w:unhideWhenUsed/>
    <w:rsid w:val="009323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table" w:styleId="Kontuurtabel">
    <w:name w:val="Table Grid"/>
    <w:basedOn w:val="Normaaltabel"/>
    <w:uiPriority w:val="39"/>
    <w:rsid w:val="0081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F02C03"/>
    <w:rPr>
      <w:rFonts w:ascii="Times New Roman" w:eastAsia="Times New Roman" w:hAnsi="Times New Roman" w:cs="Times New Roman"/>
      <w:b/>
      <w:color w:val="000000"/>
      <w:sz w:val="24"/>
      <w:lang w:eastAsia="et-EE"/>
    </w:rPr>
  </w:style>
  <w:style w:type="paragraph" w:styleId="Redaktsioon">
    <w:name w:val="Revision"/>
    <w:hidden/>
    <w:uiPriority w:val="99"/>
    <w:semiHidden/>
    <w:rsid w:val="00D97703"/>
    <w:pPr>
      <w:spacing w:after="0" w:line="240" w:lineRule="auto"/>
    </w:pPr>
  </w:style>
  <w:style w:type="character" w:customStyle="1" w:styleId="Pealkiri2Mrk">
    <w:name w:val="Pealkiri 2 Märk"/>
    <w:basedOn w:val="Liguvaikefont"/>
    <w:link w:val="Pealkiri2"/>
    <w:uiPriority w:val="9"/>
    <w:rsid w:val="006452A6"/>
    <w:rPr>
      <w:rFonts w:ascii="Times New Roman" w:eastAsiaTheme="majorEastAsia" w:hAnsi="Times New Roman" w:cstheme="majorBidi"/>
      <w:sz w:val="24"/>
      <w:szCs w:val="26"/>
    </w:rPr>
  </w:style>
  <w:style w:type="paragraph" w:styleId="Vahedeta">
    <w:name w:val="No Spacing"/>
    <w:uiPriority w:val="1"/>
    <w:qFormat/>
    <w:rsid w:val="005F382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769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47AAA8-BFF9-45E7-8650-23AF698E7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8E1BF-134D-47A4-BE83-4138920752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8F232-B803-4F38-8F38-55C143FDB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1EDDA-536A-4B73-90DA-613C653B1AEE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2227</Words>
  <Characters>12923</Characters>
  <Application>Microsoft Office Word</Application>
  <DocSecurity>0</DocSecurity>
  <Lines>107</Lines>
  <Paragraphs>30</Paragraphs>
  <ScaleCrop>false</ScaleCrop>
  <Company>Keskkonnaministeeriumi Infotehnoloogiakeskus</Company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Seaduseelnõu</dc:title>
  <dc:subject/>
  <dc:creator>Hendrik Põldoja</dc:creator>
  <dc:description/>
  <cp:lastModifiedBy>Johanna Maria Kosk - JUSTDIGI</cp:lastModifiedBy>
  <cp:revision>77</cp:revision>
  <cp:lastPrinted>2023-07-11T08:51:00Z</cp:lastPrinted>
  <dcterms:created xsi:type="dcterms:W3CDTF">2026-03-20T06:56:00Z</dcterms:created>
  <dcterms:modified xsi:type="dcterms:W3CDTF">2026-06-22T05:36:00Z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2026-04-21T10:29:44Z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a831f104-2c12-4554-a126-bec0ab64d58a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